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7"/>
        <w:gridCol w:w="282"/>
        <w:gridCol w:w="1841"/>
        <w:gridCol w:w="565"/>
        <w:gridCol w:w="2133"/>
      </w:tblGrid>
      <w:tr w:rsidR="00796197" w14:paraId="2889ACF2" w14:textId="77777777">
        <w:tc>
          <w:tcPr>
            <w:tcW w:w="9638" w:type="dxa"/>
            <w:gridSpan w:val="5"/>
            <w:tcBorders>
              <w:bottom w:val="single" w:sz="4" w:space="0" w:color="000000"/>
            </w:tcBorders>
          </w:tcPr>
          <w:p w14:paraId="2340F85F" w14:textId="77777777" w:rsidR="00796197" w:rsidRDefault="001A0121">
            <w:pPr>
              <w:pStyle w:val="TableContents"/>
              <w:jc w:val="center"/>
              <w:rPr>
                <w:b/>
                <w:bCs/>
                <w:spacing w:val="20"/>
                <w:sz w:val="28"/>
                <w:szCs w:val="28"/>
              </w:rPr>
            </w:pPr>
            <w:bookmarkStart w:id="0" w:name="_GoBack"/>
            <w:bookmarkEnd w:id="0"/>
            <w:r w:rsidRPr="00C4121E">
              <w:rPr>
                <w:b/>
                <w:noProof/>
                <w:spacing w:val="20"/>
                <w:sz w:val="26"/>
                <w:szCs w:val="26"/>
                <w:lang w:eastAsia="lt-LT" w:bidi="ar-SA"/>
              </w:rPr>
              <w:drawing>
                <wp:inline distT="0" distB="0" distL="0" distR="0" wp14:anchorId="09AF1188" wp14:editId="1C40317A">
                  <wp:extent cx="523875" cy="6191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solidFill>
                            <a:srgbClr val="FFFFFF">
                              <a:alpha val="0"/>
                            </a:srgbClr>
                          </a:solidFill>
                          <a:ln>
                            <a:noFill/>
                          </a:ln>
                        </pic:spPr>
                      </pic:pic>
                    </a:graphicData>
                  </a:graphic>
                </wp:inline>
              </w:drawing>
            </w:r>
          </w:p>
          <w:p w14:paraId="0E8524C3" w14:textId="77777777" w:rsidR="00796197" w:rsidRPr="006E5E6B" w:rsidRDefault="00796197">
            <w:pPr>
              <w:pStyle w:val="TableContents"/>
              <w:spacing w:before="113" w:after="113"/>
              <w:jc w:val="center"/>
              <w:rPr>
                <w:b/>
                <w:bCs/>
                <w:spacing w:val="20"/>
              </w:rPr>
            </w:pPr>
            <w:bookmarkStart w:id="1" w:name="DDE_LINK"/>
            <w:r w:rsidRPr="006E5E6B">
              <w:rPr>
                <w:b/>
                <w:bCs/>
                <w:spacing w:val="20"/>
              </w:rPr>
              <w:t>LIETUVOS RESPUBLIKOS APLINKOS MINISTERIJA</w:t>
            </w:r>
          </w:p>
          <w:p w14:paraId="24E014EC" w14:textId="77777777" w:rsidR="00796197" w:rsidRPr="006E5E6B" w:rsidRDefault="00205479">
            <w:pPr>
              <w:pStyle w:val="TableContents"/>
              <w:jc w:val="center"/>
              <w:rPr>
                <w:rFonts w:cs="Times New Roman"/>
                <w:spacing w:val="12"/>
                <w:sz w:val="16"/>
                <w:szCs w:val="16"/>
              </w:rPr>
            </w:pPr>
            <w:r w:rsidRPr="006E5E6B">
              <w:rPr>
                <w:rFonts w:cs="Times New Roman"/>
                <w:spacing w:val="12"/>
                <w:sz w:val="16"/>
                <w:szCs w:val="16"/>
              </w:rPr>
              <w:t>B</w:t>
            </w:r>
            <w:r w:rsidR="00796197" w:rsidRPr="006E5E6B">
              <w:rPr>
                <w:rFonts w:cs="Times New Roman"/>
                <w:spacing w:val="12"/>
                <w:sz w:val="16"/>
                <w:szCs w:val="16"/>
              </w:rPr>
              <w:t>iud</w:t>
            </w:r>
            <w:r w:rsidR="00342850" w:rsidRPr="006E5E6B">
              <w:rPr>
                <w:rFonts w:cs="Times New Roman"/>
                <w:spacing w:val="12"/>
                <w:sz w:val="16"/>
                <w:szCs w:val="16"/>
              </w:rPr>
              <w:t>žetinė įstaiga, A. Jakšto g. 4</w:t>
            </w:r>
            <w:r w:rsidR="00796197" w:rsidRPr="006E5E6B">
              <w:rPr>
                <w:rFonts w:cs="Times New Roman"/>
                <w:spacing w:val="12"/>
                <w:sz w:val="16"/>
                <w:szCs w:val="16"/>
              </w:rPr>
              <w:t>, LT-01105 Vilnius,</w:t>
            </w:r>
          </w:p>
          <w:p w14:paraId="438F7188" w14:textId="77777777" w:rsidR="00796197" w:rsidRPr="006E5E6B" w:rsidRDefault="00E33BE9">
            <w:pPr>
              <w:pStyle w:val="TableContents"/>
              <w:jc w:val="center"/>
              <w:rPr>
                <w:rFonts w:cs="Times New Roman"/>
                <w:spacing w:val="12"/>
                <w:sz w:val="16"/>
                <w:szCs w:val="16"/>
              </w:rPr>
            </w:pPr>
            <w:r w:rsidRPr="006E5E6B">
              <w:rPr>
                <w:rFonts w:cs="Times New Roman"/>
                <w:spacing w:val="12"/>
                <w:sz w:val="16"/>
                <w:szCs w:val="16"/>
              </w:rPr>
              <w:t>tel</w:t>
            </w:r>
            <w:r w:rsidR="007E464C" w:rsidRPr="006E5E6B">
              <w:rPr>
                <w:rFonts w:cs="Times New Roman"/>
                <w:spacing w:val="12"/>
                <w:sz w:val="16"/>
                <w:szCs w:val="16"/>
              </w:rPr>
              <w:t>.</w:t>
            </w:r>
            <w:r w:rsidR="006E5E6B" w:rsidRPr="00DC6340">
              <w:rPr>
                <w:rFonts w:cs="Times New Roman"/>
                <w:spacing w:val="12"/>
                <w:sz w:val="16"/>
                <w:szCs w:val="16"/>
              </w:rPr>
              <w:t> +370 626 22 252</w:t>
            </w:r>
            <w:r w:rsidR="009E794B" w:rsidRPr="006E5E6B">
              <w:rPr>
                <w:rFonts w:cs="Times New Roman"/>
                <w:spacing w:val="12"/>
                <w:sz w:val="16"/>
                <w:szCs w:val="16"/>
              </w:rPr>
              <w:t xml:space="preserve">, </w:t>
            </w:r>
            <w:r w:rsidR="003728E1" w:rsidRPr="006E5E6B">
              <w:rPr>
                <w:rFonts w:cs="Times New Roman"/>
                <w:spacing w:val="12"/>
                <w:sz w:val="16"/>
                <w:szCs w:val="16"/>
              </w:rPr>
              <w:t>el. p. info@am.lt, http</w:t>
            </w:r>
            <w:r w:rsidR="00E81E92" w:rsidRPr="006E5E6B">
              <w:rPr>
                <w:rFonts w:cs="Times New Roman"/>
                <w:spacing w:val="12"/>
                <w:sz w:val="16"/>
                <w:szCs w:val="16"/>
              </w:rPr>
              <w:t>s</w:t>
            </w:r>
            <w:r w:rsidR="003728E1" w:rsidRPr="006E5E6B">
              <w:rPr>
                <w:rFonts w:cs="Times New Roman"/>
                <w:spacing w:val="12"/>
                <w:sz w:val="16"/>
                <w:szCs w:val="16"/>
              </w:rPr>
              <w:t>://</w:t>
            </w:r>
            <w:r w:rsidR="00796197" w:rsidRPr="006E5E6B">
              <w:rPr>
                <w:rFonts w:cs="Times New Roman"/>
                <w:spacing w:val="12"/>
                <w:sz w:val="16"/>
                <w:szCs w:val="16"/>
              </w:rPr>
              <w:t>am.</w:t>
            </w:r>
            <w:r w:rsidR="003728E1" w:rsidRPr="006E5E6B">
              <w:rPr>
                <w:rFonts w:cs="Times New Roman"/>
                <w:spacing w:val="12"/>
                <w:sz w:val="16"/>
                <w:szCs w:val="16"/>
              </w:rPr>
              <w:t>lrv.</w:t>
            </w:r>
            <w:r w:rsidR="00796197" w:rsidRPr="006E5E6B">
              <w:rPr>
                <w:rFonts w:cs="Times New Roman"/>
                <w:spacing w:val="12"/>
                <w:sz w:val="16"/>
                <w:szCs w:val="16"/>
              </w:rPr>
              <w:t>lt.</w:t>
            </w:r>
          </w:p>
          <w:p w14:paraId="71035967" w14:textId="77777777" w:rsidR="00796197" w:rsidRDefault="00796197">
            <w:pPr>
              <w:pStyle w:val="TableContents"/>
              <w:jc w:val="center"/>
              <w:rPr>
                <w:rFonts w:ascii="Arial" w:hAnsi="Arial"/>
                <w:b/>
                <w:bCs/>
                <w:spacing w:val="12"/>
                <w:sz w:val="14"/>
                <w:szCs w:val="14"/>
              </w:rPr>
            </w:pPr>
            <w:r w:rsidRPr="006E5E6B">
              <w:rPr>
                <w:rFonts w:cs="Times New Roman"/>
                <w:spacing w:val="12"/>
                <w:sz w:val="16"/>
                <w:szCs w:val="16"/>
              </w:rPr>
              <w:t>Duomenys kaupiami ir saugomi Juridinių asmenų registre,</w:t>
            </w:r>
            <w:bookmarkEnd w:id="1"/>
            <w:r w:rsidRPr="006E5E6B">
              <w:rPr>
                <w:rFonts w:cs="Times New Roman"/>
                <w:spacing w:val="12"/>
                <w:sz w:val="16"/>
                <w:szCs w:val="16"/>
              </w:rPr>
              <w:t xml:space="preserve"> kodas 188602370</w:t>
            </w:r>
          </w:p>
        </w:tc>
      </w:tr>
      <w:tr w:rsidR="00796197" w14:paraId="0EE27B23" w14:textId="77777777">
        <w:tc>
          <w:tcPr>
            <w:tcW w:w="9638" w:type="dxa"/>
            <w:gridSpan w:val="5"/>
            <w:tcMar>
              <w:top w:w="0" w:type="dxa"/>
              <w:left w:w="0" w:type="dxa"/>
              <w:bottom w:w="0" w:type="dxa"/>
              <w:right w:w="0" w:type="dxa"/>
            </w:tcMar>
          </w:tcPr>
          <w:p w14:paraId="44BC8260" w14:textId="77777777" w:rsidR="00796197" w:rsidRDefault="00796197">
            <w:pPr>
              <w:pStyle w:val="TableContents"/>
            </w:pPr>
          </w:p>
        </w:tc>
      </w:tr>
      <w:tr w:rsidR="00796197" w14:paraId="0EF6F408" w14:textId="77777777">
        <w:trPr>
          <w:cantSplit/>
          <w:trHeight w:val="340"/>
        </w:trPr>
        <w:tc>
          <w:tcPr>
            <w:tcW w:w="4817" w:type="dxa"/>
            <w:vMerge w:val="restart"/>
            <w:tcMar>
              <w:top w:w="0" w:type="dxa"/>
              <w:left w:w="0" w:type="dxa"/>
              <w:bottom w:w="0" w:type="dxa"/>
              <w:right w:w="0" w:type="dxa"/>
            </w:tcMar>
          </w:tcPr>
          <w:p w14:paraId="42013A0C" w14:textId="77777777" w:rsidR="003B6AA0" w:rsidRDefault="00D934A3" w:rsidP="00585B04">
            <w:pPr>
              <w:pStyle w:val="TableContents"/>
              <w:rPr>
                <w:spacing w:val="10"/>
              </w:rPr>
            </w:pPr>
            <w:r>
              <w:rPr>
                <w:spacing w:val="10"/>
              </w:rPr>
              <w:t>Lietuvos Respublikos Seimo</w:t>
            </w:r>
          </w:p>
          <w:p w14:paraId="64E2E30D" w14:textId="1AA23E21" w:rsidR="005F2EDA" w:rsidRDefault="005F2EDA" w:rsidP="00585B04">
            <w:pPr>
              <w:pStyle w:val="TableContents"/>
              <w:rPr>
                <w:spacing w:val="10"/>
              </w:rPr>
            </w:pPr>
            <w:r>
              <w:rPr>
                <w:spacing w:val="10"/>
              </w:rPr>
              <w:t>Peticijų</w:t>
            </w:r>
            <w:r w:rsidR="003B6AA0">
              <w:rPr>
                <w:spacing w:val="10"/>
              </w:rPr>
              <w:t xml:space="preserve"> </w:t>
            </w:r>
            <w:r>
              <w:rPr>
                <w:spacing w:val="10"/>
              </w:rPr>
              <w:t>komisijai</w:t>
            </w:r>
          </w:p>
          <w:p w14:paraId="466C7DDF" w14:textId="77777777" w:rsidR="00585B04" w:rsidRDefault="00585B04" w:rsidP="00585B04">
            <w:pPr>
              <w:pStyle w:val="TableContents"/>
              <w:rPr>
                <w:spacing w:val="10"/>
              </w:rPr>
            </w:pPr>
          </w:p>
        </w:tc>
        <w:tc>
          <w:tcPr>
            <w:tcW w:w="282" w:type="dxa"/>
            <w:tcMar>
              <w:top w:w="0" w:type="dxa"/>
              <w:left w:w="0" w:type="dxa"/>
              <w:bottom w:w="0" w:type="dxa"/>
              <w:right w:w="0" w:type="dxa"/>
            </w:tcMar>
          </w:tcPr>
          <w:p w14:paraId="4B25ABE7" w14:textId="77777777" w:rsidR="00796197" w:rsidRDefault="00796197">
            <w:pPr>
              <w:ind w:right="67"/>
              <w:jc w:val="right"/>
              <w:rPr>
                <w:spacing w:val="10"/>
              </w:rPr>
            </w:pPr>
          </w:p>
        </w:tc>
        <w:tc>
          <w:tcPr>
            <w:tcW w:w="1841" w:type="dxa"/>
            <w:tcMar>
              <w:top w:w="0" w:type="dxa"/>
              <w:left w:w="0" w:type="dxa"/>
              <w:bottom w:w="0" w:type="dxa"/>
              <w:right w:w="0" w:type="dxa"/>
            </w:tcMar>
          </w:tcPr>
          <w:p w14:paraId="7F40993A" w14:textId="77777777" w:rsidR="00796197" w:rsidRDefault="00796197">
            <w:pPr>
              <w:pStyle w:val="TableContents"/>
              <w:ind w:right="67"/>
            </w:pPr>
          </w:p>
        </w:tc>
        <w:tc>
          <w:tcPr>
            <w:tcW w:w="565" w:type="dxa"/>
          </w:tcPr>
          <w:p w14:paraId="6C433DE1" w14:textId="77777777" w:rsidR="00796197" w:rsidRDefault="00796197">
            <w:pPr>
              <w:ind w:right="67"/>
              <w:jc w:val="right"/>
              <w:rPr>
                <w:spacing w:val="10"/>
              </w:rPr>
            </w:pPr>
            <w:r>
              <w:rPr>
                <w:spacing w:val="10"/>
              </w:rPr>
              <w:t>Nr.</w:t>
            </w:r>
          </w:p>
        </w:tc>
        <w:tc>
          <w:tcPr>
            <w:tcW w:w="2133" w:type="dxa"/>
          </w:tcPr>
          <w:p w14:paraId="6AA9CBA9" w14:textId="77777777" w:rsidR="00796197" w:rsidRDefault="00796197">
            <w:pPr>
              <w:pStyle w:val="TableContents"/>
              <w:ind w:right="67"/>
            </w:pPr>
          </w:p>
        </w:tc>
      </w:tr>
      <w:tr w:rsidR="00796197" w14:paraId="4D7AEA2B" w14:textId="77777777">
        <w:trPr>
          <w:cantSplit/>
          <w:trHeight w:val="340"/>
        </w:trPr>
        <w:tc>
          <w:tcPr>
            <w:tcW w:w="4817" w:type="dxa"/>
            <w:vMerge/>
            <w:tcMar>
              <w:top w:w="0" w:type="dxa"/>
              <w:left w:w="0" w:type="dxa"/>
              <w:bottom w:w="0" w:type="dxa"/>
              <w:right w:w="0" w:type="dxa"/>
            </w:tcMar>
          </w:tcPr>
          <w:p w14:paraId="32FC7E05" w14:textId="77777777" w:rsidR="00796197" w:rsidRDefault="00796197"/>
        </w:tc>
        <w:tc>
          <w:tcPr>
            <w:tcW w:w="282" w:type="dxa"/>
            <w:tcMar>
              <w:top w:w="0" w:type="dxa"/>
              <w:left w:w="0" w:type="dxa"/>
              <w:bottom w:w="0" w:type="dxa"/>
              <w:right w:w="0" w:type="dxa"/>
            </w:tcMar>
          </w:tcPr>
          <w:p w14:paraId="1B7B589D" w14:textId="77777777" w:rsidR="00796197" w:rsidRDefault="00796197">
            <w:pPr>
              <w:tabs>
                <w:tab w:val="left" w:pos="2869"/>
              </w:tabs>
              <w:ind w:right="67"/>
              <w:jc w:val="right"/>
              <w:rPr>
                <w:spacing w:val="10"/>
              </w:rPr>
            </w:pPr>
            <w:r>
              <w:rPr>
                <w:spacing w:val="10"/>
              </w:rPr>
              <w:t>Į</w:t>
            </w:r>
          </w:p>
        </w:tc>
        <w:tc>
          <w:tcPr>
            <w:tcW w:w="1841" w:type="dxa"/>
            <w:tcMar>
              <w:top w:w="0" w:type="dxa"/>
              <w:left w:w="0" w:type="dxa"/>
              <w:bottom w:w="0" w:type="dxa"/>
              <w:right w:w="0" w:type="dxa"/>
            </w:tcMar>
          </w:tcPr>
          <w:p w14:paraId="66034DDC" w14:textId="1E430AEA" w:rsidR="00796197" w:rsidRDefault="00D06E23">
            <w:pPr>
              <w:pStyle w:val="TableContents"/>
              <w:ind w:right="67"/>
            </w:pPr>
            <w:r>
              <w:t>2024-</w:t>
            </w:r>
            <w:r w:rsidR="00742FEF">
              <w:t>05</w:t>
            </w:r>
            <w:r w:rsidR="004E7CA0">
              <w:t>-09</w:t>
            </w:r>
          </w:p>
        </w:tc>
        <w:tc>
          <w:tcPr>
            <w:tcW w:w="565" w:type="dxa"/>
          </w:tcPr>
          <w:p w14:paraId="27CECE0F" w14:textId="77777777" w:rsidR="00796197" w:rsidRDefault="00796197">
            <w:pPr>
              <w:tabs>
                <w:tab w:val="left" w:pos="2869"/>
              </w:tabs>
              <w:ind w:right="67"/>
              <w:jc w:val="right"/>
              <w:rPr>
                <w:spacing w:val="10"/>
              </w:rPr>
            </w:pPr>
            <w:r>
              <w:rPr>
                <w:spacing w:val="10"/>
              </w:rPr>
              <w:t>Nr.</w:t>
            </w:r>
          </w:p>
        </w:tc>
        <w:tc>
          <w:tcPr>
            <w:tcW w:w="2133" w:type="dxa"/>
          </w:tcPr>
          <w:p w14:paraId="43C3E6D2" w14:textId="4E533439" w:rsidR="00796197" w:rsidRDefault="00742FEF">
            <w:pPr>
              <w:pStyle w:val="TableContents"/>
              <w:ind w:right="67"/>
            </w:pPr>
            <w:r>
              <w:t>S</w:t>
            </w:r>
            <w:r w:rsidR="00A90D5D">
              <w:t>-2024-</w:t>
            </w:r>
            <w:r w:rsidR="00B525AF">
              <w:t>2015</w:t>
            </w:r>
          </w:p>
        </w:tc>
      </w:tr>
      <w:tr w:rsidR="00796197" w14:paraId="59D25F7D" w14:textId="77777777">
        <w:trPr>
          <w:cantSplit/>
        </w:trPr>
        <w:tc>
          <w:tcPr>
            <w:tcW w:w="4817" w:type="dxa"/>
            <w:vMerge/>
            <w:tcMar>
              <w:top w:w="0" w:type="dxa"/>
              <w:left w:w="0" w:type="dxa"/>
              <w:bottom w:w="0" w:type="dxa"/>
              <w:right w:w="0" w:type="dxa"/>
            </w:tcMar>
          </w:tcPr>
          <w:p w14:paraId="7F765254" w14:textId="77777777" w:rsidR="00796197" w:rsidRDefault="00796197"/>
        </w:tc>
        <w:tc>
          <w:tcPr>
            <w:tcW w:w="4821" w:type="dxa"/>
            <w:gridSpan w:val="4"/>
            <w:tcMar>
              <w:top w:w="0" w:type="dxa"/>
              <w:left w:w="0" w:type="dxa"/>
              <w:bottom w:w="0" w:type="dxa"/>
              <w:right w:w="0" w:type="dxa"/>
            </w:tcMar>
          </w:tcPr>
          <w:p w14:paraId="79415121" w14:textId="77777777" w:rsidR="00796197" w:rsidRDefault="00796197">
            <w:pPr>
              <w:tabs>
                <w:tab w:val="left" w:pos="2869"/>
              </w:tabs>
              <w:ind w:right="67"/>
              <w:rPr>
                <w:spacing w:val="10"/>
              </w:rPr>
            </w:pPr>
          </w:p>
        </w:tc>
      </w:tr>
      <w:tr w:rsidR="00796197" w14:paraId="5FF3FEC7" w14:textId="77777777">
        <w:trPr>
          <w:trHeight w:val="340"/>
        </w:trPr>
        <w:tc>
          <w:tcPr>
            <w:tcW w:w="9638" w:type="dxa"/>
            <w:gridSpan w:val="5"/>
            <w:tcMar>
              <w:top w:w="0" w:type="dxa"/>
              <w:left w:w="0" w:type="dxa"/>
              <w:bottom w:w="0" w:type="dxa"/>
              <w:right w:w="0" w:type="dxa"/>
            </w:tcMar>
          </w:tcPr>
          <w:p w14:paraId="76A62C07" w14:textId="2F1A9EBF" w:rsidR="00796197" w:rsidRDefault="00D934A3" w:rsidP="00935919">
            <w:pPr>
              <w:pStyle w:val="TableContents"/>
              <w:spacing w:line="276" w:lineRule="auto"/>
              <w:rPr>
                <w:b/>
                <w:bCs/>
              </w:rPr>
            </w:pPr>
            <w:r>
              <w:rPr>
                <w:b/>
                <w:bCs/>
                <w:caps/>
              </w:rPr>
              <w:t xml:space="preserve">Dėl </w:t>
            </w:r>
            <w:r w:rsidR="005344D5">
              <w:rPr>
                <w:b/>
                <w:bCs/>
                <w:caps/>
              </w:rPr>
              <w:t>nuomonės pateikimo</w:t>
            </w:r>
          </w:p>
        </w:tc>
      </w:tr>
    </w:tbl>
    <w:p w14:paraId="2E820A69" w14:textId="77777777" w:rsidR="00173BFB" w:rsidRDefault="00173BFB" w:rsidP="00935919">
      <w:pPr>
        <w:pStyle w:val="Pagrindinistekstas"/>
        <w:spacing w:line="276" w:lineRule="auto"/>
        <w:ind w:firstLine="0"/>
      </w:pPr>
    </w:p>
    <w:p w14:paraId="579E2133" w14:textId="77777777" w:rsidR="00132B62" w:rsidRDefault="00132B62" w:rsidP="00935919">
      <w:pPr>
        <w:pStyle w:val="Pagrindinistekstas"/>
        <w:spacing w:line="276" w:lineRule="auto"/>
        <w:ind w:firstLine="0"/>
      </w:pPr>
    </w:p>
    <w:p w14:paraId="18CB6F17" w14:textId="5D0B9B9E" w:rsidR="00813BA6" w:rsidRDefault="005344D5" w:rsidP="00813BA6">
      <w:pPr>
        <w:pStyle w:val="Pagrindinistekstas"/>
        <w:spacing w:line="276" w:lineRule="auto"/>
        <w:ind w:firstLine="851"/>
      </w:pPr>
      <w:r>
        <w:t xml:space="preserve">Išnagrinėjome Lietuvos Respublikos Seimo </w:t>
      </w:r>
      <w:r w:rsidR="00E16E8D">
        <w:t>Peticijų komisijos</w:t>
      </w:r>
      <w:r w:rsidR="004E27BF">
        <w:t xml:space="preserve"> 2024 m. gegužės </w:t>
      </w:r>
      <w:r w:rsidR="00E5785E">
        <w:t xml:space="preserve">9 </w:t>
      </w:r>
      <w:r w:rsidR="00DB11F5">
        <w:t xml:space="preserve">d. raštu Nr. S-2024-2015 pateiktą </w:t>
      </w:r>
      <w:r w:rsidR="00E16E8D">
        <w:t>peticiją</w:t>
      </w:r>
      <w:r w:rsidR="00733E9A">
        <w:t xml:space="preserve"> dėl Lietuvos Respublikos </w:t>
      </w:r>
      <w:r w:rsidR="005D5DC2">
        <w:t>aplinkos apsaugos valstybinės kontrolės įstatymo ir Lietuvos Respublikos saugaus eismo automobilių keliais įstatymo</w:t>
      </w:r>
      <w:r w:rsidR="00137F93">
        <w:t xml:space="preserve"> (toliau –</w:t>
      </w:r>
      <w:r w:rsidR="00813BA6">
        <w:t xml:space="preserve"> peticija</w:t>
      </w:r>
      <w:r w:rsidR="00137F93">
        <w:t xml:space="preserve">). </w:t>
      </w:r>
      <w:r w:rsidR="00813BA6">
        <w:t>Peticija prašoma panaikinti:</w:t>
      </w:r>
    </w:p>
    <w:p w14:paraId="71E049CA" w14:textId="614A12F4" w:rsidR="00813BA6" w:rsidRDefault="00813BA6" w:rsidP="00813BA6">
      <w:pPr>
        <w:pStyle w:val="Pagrindinistekstas"/>
        <w:spacing w:line="276" w:lineRule="auto"/>
        <w:ind w:firstLine="851"/>
      </w:pPr>
      <w:r>
        <w:t xml:space="preserve">1. </w:t>
      </w:r>
      <w:r w:rsidR="00AF3F88">
        <w:t>A</w:t>
      </w:r>
      <w:r>
        <w:t>plinkos apsaugos valstybinės kontrolės įstatymo 12 straipsnio 1 dalies 4 punktą;</w:t>
      </w:r>
    </w:p>
    <w:p w14:paraId="196EA7A2" w14:textId="6D38D4AE" w:rsidR="00813BA6" w:rsidRDefault="00813BA6" w:rsidP="00813BA6">
      <w:pPr>
        <w:pStyle w:val="Pagrindinistekstas"/>
        <w:spacing w:line="276" w:lineRule="auto"/>
        <w:ind w:firstLine="851"/>
      </w:pPr>
      <w:r>
        <w:t xml:space="preserve">2. </w:t>
      </w:r>
      <w:r w:rsidR="00125115">
        <w:t>S</w:t>
      </w:r>
      <w:r>
        <w:t>augaus eismo automobilių keliais įstatymo 10 straipsnio 12</w:t>
      </w:r>
      <w:r w:rsidRPr="00813BA6">
        <w:rPr>
          <w:vertAlign w:val="superscript"/>
        </w:rPr>
        <w:t>1</w:t>
      </w:r>
      <w:r>
        <w:t xml:space="preserve"> dalį</w:t>
      </w:r>
      <w:r w:rsidR="00125115">
        <w:t xml:space="preserve"> ir 25 straipsnio 7 dalies 4 punktą.</w:t>
      </w:r>
    </w:p>
    <w:p w14:paraId="46AB62A3" w14:textId="16280819" w:rsidR="00801E9E" w:rsidRDefault="00A90D5D" w:rsidP="00813BA6">
      <w:pPr>
        <w:pStyle w:val="Pagrindinistekstas"/>
        <w:spacing w:line="276" w:lineRule="auto"/>
        <w:ind w:firstLine="851"/>
      </w:pPr>
      <w:r>
        <w:t xml:space="preserve">Teikiame nuomonę </w:t>
      </w:r>
      <w:r w:rsidR="009519EB">
        <w:t xml:space="preserve">dėl </w:t>
      </w:r>
      <w:r w:rsidR="00137F93">
        <w:t>p</w:t>
      </w:r>
      <w:r w:rsidR="00F7580A">
        <w:t>eticijoje keliamų klausimų.</w:t>
      </w:r>
    </w:p>
    <w:p w14:paraId="0D18E9B6" w14:textId="3330AA3A" w:rsidR="00E43140" w:rsidRDefault="00BB4BF6" w:rsidP="00813BA6">
      <w:pPr>
        <w:pStyle w:val="Pagrindinistekstas"/>
        <w:spacing w:line="276" w:lineRule="auto"/>
        <w:ind w:firstLine="851"/>
      </w:pPr>
      <w:r>
        <w:t>A</w:t>
      </w:r>
      <w:r w:rsidR="4E28F7CE">
        <w:t xml:space="preserve">plinkos apsaugos valstybinės kontrolės įstatymo </w:t>
      </w:r>
      <w:r w:rsidR="6BC2897C">
        <w:t>12 straipsnio 1 dalies 4 punkto</w:t>
      </w:r>
      <w:r w:rsidR="4F4A6B37">
        <w:t xml:space="preserve"> (</w:t>
      </w:r>
      <w:r w:rsidR="4F4A6B37" w:rsidRPr="19A7BE28">
        <w:rPr>
          <w:i/>
          <w:iCs/>
        </w:rPr>
        <w:t>nustato, kad siekiant užkirsti kelią aplinkos apsaugos įstatymų pažeidimams, už kuriuos numatyta teisinė atsakomybė, aplinkos apsaugos valstybinės kontrolės pareigūnai</w:t>
      </w:r>
      <w:r w:rsidR="541460BE" w:rsidRPr="19A7BE28">
        <w:rPr>
          <w:i/>
          <w:iCs/>
        </w:rPr>
        <w:t xml:space="preserve"> turi teisę</w:t>
      </w:r>
      <w:r w:rsidR="4F4A6B37" w:rsidRPr="19A7BE28">
        <w:rPr>
          <w:i/>
          <w:iCs/>
        </w:rPr>
        <w:t xml:space="preserve"> Vyriausybės ar jos įgaliotos institucijos nustatyta tvarka </w:t>
      </w:r>
      <w:r w:rsidR="4F4A6B37" w:rsidRPr="19A7BE28">
        <w:rPr>
          <w:rFonts w:eastAsia="Times New Roman" w:cs="Times New Roman"/>
          <w:i/>
          <w:iCs/>
          <w:lang w:eastAsia="lt-LT" w:bidi="ar-SA"/>
        </w:rPr>
        <w:t>sustabdyti ir apžiūrėti transporto priemones, atlikti transporto priemonių į aplinką išmetamų teršalų kontrolę</w:t>
      </w:r>
      <w:r w:rsidR="40651D1D">
        <w:rPr>
          <w:rFonts w:eastAsia="Times New Roman" w:cs="Times New Roman"/>
          <w:lang w:eastAsia="lt-LT" w:bidi="ar-SA"/>
        </w:rPr>
        <w:t>)</w:t>
      </w:r>
      <w:r w:rsidR="20E298AB">
        <w:t xml:space="preserve">, </w:t>
      </w:r>
      <w:r w:rsidR="0010071E">
        <w:t>S</w:t>
      </w:r>
      <w:r w:rsidR="4E28F7CE">
        <w:t xml:space="preserve">augaus eismo automobilių keliais įstatymo (toliau – SEAKĮ) </w:t>
      </w:r>
      <w:r w:rsidR="20E298AB">
        <w:t xml:space="preserve">10 straipsnio </w:t>
      </w:r>
      <w:r w:rsidR="20E298AB" w:rsidRPr="00E03119">
        <w:rPr>
          <w:rFonts w:eastAsia="Times New Roman" w:cs="Times New Roman"/>
          <w:lang w:eastAsia="lt-LT" w:bidi="ar-SA"/>
        </w:rPr>
        <w:t>12</w:t>
      </w:r>
      <w:r w:rsidR="20E298AB" w:rsidRPr="00E03119">
        <w:rPr>
          <w:rFonts w:eastAsia="Times New Roman" w:cs="Times New Roman"/>
          <w:vertAlign w:val="superscript"/>
          <w:lang w:eastAsia="lt-LT" w:bidi="ar-SA"/>
        </w:rPr>
        <w:t>1</w:t>
      </w:r>
      <w:r w:rsidR="20E298AB" w:rsidRPr="00E03119">
        <w:rPr>
          <w:rFonts w:eastAsia="Times New Roman" w:cs="Times New Roman"/>
          <w:lang w:eastAsia="lt-LT" w:bidi="ar-SA"/>
        </w:rPr>
        <w:t xml:space="preserve"> dalies </w:t>
      </w:r>
      <w:r w:rsidR="40651D1D">
        <w:rPr>
          <w:rFonts w:eastAsia="Times New Roman" w:cs="Times New Roman"/>
          <w:lang w:eastAsia="lt-LT" w:bidi="ar-SA"/>
        </w:rPr>
        <w:t>(</w:t>
      </w:r>
      <w:r w:rsidR="30018CB5" w:rsidRPr="19A7BE28">
        <w:rPr>
          <w:rFonts w:eastAsia="Times New Roman" w:cs="Times New Roman"/>
          <w:i/>
          <w:iCs/>
          <w:lang w:eastAsia="lt-LT" w:bidi="ar-SA"/>
        </w:rPr>
        <w:t>nustato,</w:t>
      </w:r>
      <w:r w:rsidR="3FADB434" w:rsidRPr="19A7BE28">
        <w:rPr>
          <w:rFonts w:eastAsia="Times New Roman" w:cs="Times New Roman"/>
          <w:i/>
          <w:iCs/>
          <w:lang w:eastAsia="lt-LT" w:bidi="ar-SA"/>
        </w:rPr>
        <w:t xml:space="preserve"> </w:t>
      </w:r>
      <w:r w:rsidR="30018CB5" w:rsidRPr="19A7BE28">
        <w:rPr>
          <w:rFonts w:eastAsia="Times New Roman" w:cs="Times New Roman"/>
          <w:i/>
          <w:iCs/>
          <w:lang w:eastAsia="lt-LT" w:bidi="ar-SA"/>
        </w:rPr>
        <w:t>kad</w:t>
      </w:r>
      <w:r w:rsidR="30018CB5" w:rsidRPr="19A7BE28">
        <w:rPr>
          <w:rFonts w:eastAsia="Times New Roman" w:cs="Times New Roman"/>
          <w:i/>
          <w:iCs/>
          <w:shd w:val="clear" w:color="auto" w:fill="FFFFFF"/>
          <w:lang w:eastAsia="lt-LT" w:bidi="ar-SA"/>
        </w:rPr>
        <w:t xml:space="preserve"> užtikrindama eismo saugumą ir siekdama mažinti </w:t>
      </w:r>
      <w:r w:rsidR="30018CB5" w:rsidRPr="19A7BE28">
        <w:rPr>
          <w:rFonts w:eastAsia="Times New Roman" w:cs="Times New Roman"/>
          <w:i/>
          <w:iCs/>
          <w:lang w:eastAsia="lt-LT" w:bidi="ar-SA"/>
        </w:rPr>
        <w:t xml:space="preserve">kenksmingą (neigiamą) </w:t>
      </w:r>
      <w:r w:rsidR="30018CB5" w:rsidRPr="19A7BE28">
        <w:rPr>
          <w:rFonts w:eastAsia="Times New Roman" w:cs="Times New Roman"/>
          <w:i/>
          <w:iCs/>
          <w:shd w:val="clear" w:color="auto" w:fill="FFFFFF"/>
          <w:lang w:eastAsia="lt-LT" w:bidi="ar-SA"/>
        </w:rPr>
        <w:t xml:space="preserve">poveikį aplinkai, </w:t>
      </w:r>
      <w:r w:rsidR="30018CB5" w:rsidRPr="19A7BE28">
        <w:rPr>
          <w:rFonts w:eastAsia="Times New Roman" w:cs="Times New Roman"/>
          <w:i/>
          <w:iCs/>
          <w:lang w:eastAsia="lt-LT" w:bidi="ar-SA"/>
        </w:rPr>
        <w:t>aplinkos apsaugos valstybinės kontrolės institucija turi teisę stabdyti M</w:t>
      </w:r>
      <w:r w:rsidR="30018CB5" w:rsidRPr="19A7BE28">
        <w:rPr>
          <w:rFonts w:eastAsia="Times New Roman" w:cs="Times New Roman"/>
          <w:i/>
          <w:iCs/>
          <w:vertAlign w:val="subscript"/>
          <w:lang w:eastAsia="lt-LT" w:bidi="ar-SA"/>
        </w:rPr>
        <w:t>1</w:t>
      </w:r>
      <w:r w:rsidR="30018CB5" w:rsidRPr="19A7BE28">
        <w:rPr>
          <w:rFonts w:eastAsia="Times New Roman" w:cs="Times New Roman"/>
          <w:i/>
          <w:iCs/>
          <w:lang w:eastAsia="lt-LT" w:bidi="ar-SA"/>
        </w:rPr>
        <w:t>, M</w:t>
      </w:r>
      <w:r w:rsidR="30018CB5" w:rsidRPr="19A7BE28">
        <w:rPr>
          <w:rFonts w:eastAsia="Times New Roman" w:cs="Times New Roman"/>
          <w:i/>
          <w:iCs/>
          <w:vertAlign w:val="subscript"/>
          <w:lang w:eastAsia="lt-LT" w:bidi="ar-SA"/>
        </w:rPr>
        <w:t>2</w:t>
      </w:r>
      <w:r w:rsidR="30018CB5" w:rsidRPr="19A7BE28">
        <w:rPr>
          <w:rFonts w:eastAsia="Times New Roman" w:cs="Times New Roman"/>
          <w:i/>
          <w:iCs/>
          <w:lang w:eastAsia="lt-LT" w:bidi="ar-SA"/>
        </w:rPr>
        <w:t>, M</w:t>
      </w:r>
      <w:r w:rsidR="30018CB5" w:rsidRPr="19A7BE28">
        <w:rPr>
          <w:rFonts w:eastAsia="Times New Roman" w:cs="Times New Roman"/>
          <w:i/>
          <w:iCs/>
          <w:vertAlign w:val="subscript"/>
          <w:lang w:eastAsia="lt-LT" w:bidi="ar-SA"/>
        </w:rPr>
        <w:t>3</w:t>
      </w:r>
      <w:r w:rsidR="30018CB5" w:rsidRPr="19A7BE28">
        <w:rPr>
          <w:rFonts w:eastAsia="Times New Roman" w:cs="Times New Roman"/>
          <w:i/>
          <w:iCs/>
          <w:lang w:eastAsia="lt-LT" w:bidi="ar-SA"/>
        </w:rPr>
        <w:t>, N</w:t>
      </w:r>
      <w:r w:rsidR="30018CB5" w:rsidRPr="19A7BE28">
        <w:rPr>
          <w:rFonts w:eastAsia="Times New Roman" w:cs="Times New Roman"/>
          <w:i/>
          <w:iCs/>
          <w:vertAlign w:val="subscript"/>
          <w:lang w:eastAsia="lt-LT" w:bidi="ar-SA"/>
        </w:rPr>
        <w:t>1</w:t>
      </w:r>
      <w:r w:rsidR="30018CB5" w:rsidRPr="19A7BE28">
        <w:rPr>
          <w:rFonts w:eastAsia="Times New Roman" w:cs="Times New Roman"/>
          <w:i/>
          <w:iCs/>
          <w:lang w:eastAsia="lt-LT" w:bidi="ar-SA"/>
        </w:rPr>
        <w:t>, N</w:t>
      </w:r>
      <w:r w:rsidR="30018CB5" w:rsidRPr="19A7BE28">
        <w:rPr>
          <w:rFonts w:eastAsia="Times New Roman" w:cs="Times New Roman"/>
          <w:i/>
          <w:iCs/>
          <w:vertAlign w:val="subscript"/>
          <w:lang w:eastAsia="lt-LT" w:bidi="ar-SA"/>
        </w:rPr>
        <w:t>2</w:t>
      </w:r>
      <w:r w:rsidR="30018CB5" w:rsidRPr="19A7BE28">
        <w:rPr>
          <w:rFonts w:eastAsia="Times New Roman" w:cs="Times New Roman"/>
          <w:i/>
          <w:iCs/>
          <w:lang w:eastAsia="lt-LT" w:bidi="ar-SA"/>
        </w:rPr>
        <w:t>, N</w:t>
      </w:r>
      <w:r w:rsidR="30018CB5" w:rsidRPr="19A7BE28">
        <w:rPr>
          <w:rFonts w:eastAsia="Times New Roman" w:cs="Times New Roman"/>
          <w:i/>
          <w:iCs/>
          <w:vertAlign w:val="subscript"/>
          <w:lang w:eastAsia="lt-LT" w:bidi="ar-SA"/>
        </w:rPr>
        <w:t>3</w:t>
      </w:r>
      <w:r w:rsidR="30018CB5" w:rsidRPr="19A7BE28">
        <w:rPr>
          <w:rFonts w:eastAsia="Times New Roman" w:cs="Times New Roman"/>
          <w:i/>
          <w:iCs/>
          <w:lang w:eastAsia="lt-LT" w:bidi="ar-SA"/>
        </w:rPr>
        <w:t xml:space="preserve"> klasių transporto priemones ir tikrinti jų į aplinką išmetamų teršalų atitiktį techniniams motorinių transporto priemonių ir jų priekabų reikalavimams</w:t>
      </w:r>
      <w:r w:rsidR="342F6754">
        <w:rPr>
          <w:rFonts w:eastAsia="Times New Roman" w:cs="Times New Roman"/>
          <w:lang w:eastAsia="lt-LT" w:bidi="ar-SA"/>
        </w:rPr>
        <w:t xml:space="preserve">) </w:t>
      </w:r>
      <w:r w:rsidR="3D251415" w:rsidRPr="00E03119">
        <w:rPr>
          <w:rFonts w:eastAsia="Times New Roman" w:cs="Times New Roman"/>
          <w:lang w:eastAsia="lt-LT" w:bidi="ar-SA"/>
        </w:rPr>
        <w:t xml:space="preserve">ir 25 straipsnio 7 dalies 4 punkto </w:t>
      </w:r>
      <w:r w:rsidR="5FD59487">
        <w:rPr>
          <w:rFonts w:eastAsia="Times New Roman" w:cs="Times New Roman"/>
          <w:lang w:eastAsia="lt-LT" w:bidi="ar-SA"/>
        </w:rPr>
        <w:t>(</w:t>
      </w:r>
      <w:r w:rsidR="551E95FF" w:rsidRPr="19A7BE28">
        <w:rPr>
          <w:rFonts w:eastAsia="Times New Roman" w:cs="Times New Roman"/>
          <w:i/>
          <w:iCs/>
          <w:lang w:eastAsia="lt-LT" w:bidi="ar-SA"/>
        </w:rPr>
        <w:t>nustato, kad aplinkos apsaugos valstybinės kontrolės pareigūnai</w:t>
      </w:r>
      <w:r w:rsidR="551E95FF" w:rsidRPr="19A7BE28">
        <w:rPr>
          <w:rFonts w:eastAsia="Times New Roman" w:cs="Times New Roman"/>
          <w:b/>
          <w:bCs/>
          <w:i/>
          <w:iCs/>
          <w:lang w:eastAsia="lt-LT" w:bidi="ar-SA"/>
        </w:rPr>
        <w:t xml:space="preserve"> </w:t>
      </w:r>
      <w:r w:rsidR="551E95FF" w:rsidRPr="19A7BE28">
        <w:rPr>
          <w:rFonts w:eastAsia="Times New Roman" w:cs="Times New Roman"/>
          <w:i/>
          <w:iCs/>
          <w:spacing w:val="-2"/>
          <w:lang w:eastAsia="lt-LT" w:bidi="ar-SA"/>
        </w:rPr>
        <w:t xml:space="preserve">Susisiekimo ministerijos ar jos įgaliotos institucijos nustatyta tvarka turi teisę panaikinti </w:t>
      </w:r>
      <w:r w:rsidR="551E95FF" w:rsidRPr="19A7BE28">
        <w:rPr>
          <w:rFonts w:eastAsia="Times New Roman" w:cs="Times New Roman"/>
          <w:i/>
          <w:iCs/>
          <w:lang w:eastAsia="lt-LT" w:bidi="ar-SA"/>
        </w:rPr>
        <w:t>M</w:t>
      </w:r>
      <w:r w:rsidR="551E95FF" w:rsidRPr="19A7BE28">
        <w:rPr>
          <w:rFonts w:eastAsia="Times New Roman" w:cs="Times New Roman"/>
          <w:i/>
          <w:iCs/>
          <w:vertAlign w:val="subscript"/>
          <w:lang w:eastAsia="lt-LT" w:bidi="ar-SA"/>
        </w:rPr>
        <w:t>1</w:t>
      </w:r>
      <w:r w:rsidR="551E95FF" w:rsidRPr="19A7BE28">
        <w:rPr>
          <w:rFonts w:eastAsia="Times New Roman" w:cs="Times New Roman"/>
          <w:i/>
          <w:iCs/>
          <w:lang w:eastAsia="lt-LT" w:bidi="ar-SA"/>
        </w:rPr>
        <w:t>, M</w:t>
      </w:r>
      <w:r w:rsidR="551E95FF" w:rsidRPr="19A7BE28">
        <w:rPr>
          <w:rFonts w:eastAsia="Times New Roman" w:cs="Times New Roman"/>
          <w:i/>
          <w:iCs/>
          <w:vertAlign w:val="subscript"/>
          <w:lang w:eastAsia="lt-LT" w:bidi="ar-SA"/>
        </w:rPr>
        <w:t>2</w:t>
      </w:r>
      <w:r w:rsidR="551E95FF" w:rsidRPr="19A7BE28">
        <w:rPr>
          <w:rFonts w:eastAsia="Times New Roman" w:cs="Times New Roman"/>
          <w:i/>
          <w:iCs/>
          <w:lang w:eastAsia="lt-LT" w:bidi="ar-SA"/>
        </w:rPr>
        <w:t>, M</w:t>
      </w:r>
      <w:r w:rsidR="551E95FF" w:rsidRPr="19A7BE28">
        <w:rPr>
          <w:rFonts w:eastAsia="Times New Roman" w:cs="Times New Roman"/>
          <w:i/>
          <w:iCs/>
          <w:vertAlign w:val="subscript"/>
          <w:lang w:eastAsia="lt-LT" w:bidi="ar-SA"/>
        </w:rPr>
        <w:t>3</w:t>
      </w:r>
      <w:r w:rsidR="551E95FF" w:rsidRPr="19A7BE28">
        <w:rPr>
          <w:rFonts w:eastAsia="Times New Roman" w:cs="Times New Roman"/>
          <w:i/>
          <w:iCs/>
          <w:lang w:eastAsia="lt-LT" w:bidi="ar-SA"/>
        </w:rPr>
        <w:t>, N</w:t>
      </w:r>
      <w:r w:rsidR="551E95FF" w:rsidRPr="19A7BE28">
        <w:rPr>
          <w:rFonts w:eastAsia="Times New Roman" w:cs="Times New Roman"/>
          <w:i/>
          <w:iCs/>
          <w:vertAlign w:val="subscript"/>
          <w:lang w:eastAsia="lt-LT" w:bidi="ar-SA"/>
        </w:rPr>
        <w:t>1</w:t>
      </w:r>
      <w:r w:rsidR="551E95FF" w:rsidRPr="19A7BE28">
        <w:rPr>
          <w:rFonts w:eastAsia="Times New Roman" w:cs="Times New Roman"/>
          <w:i/>
          <w:iCs/>
          <w:lang w:eastAsia="lt-LT" w:bidi="ar-SA"/>
        </w:rPr>
        <w:t>, N</w:t>
      </w:r>
      <w:r w:rsidR="551E95FF" w:rsidRPr="19A7BE28">
        <w:rPr>
          <w:rFonts w:eastAsia="Times New Roman" w:cs="Times New Roman"/>
          <w:i/>
          <w:iCs/>
          <w:vertAlign w:val="subscript"/>
          <w:lang w:eastAsia="lt-LT" w:bidi="ar-SA"/>
        </w:rPr>
        <w:t>2</w:t>
      </w:r>
      <w:r w:rsidR="551E95FF" w:rsidRPr="19A7BE28">
        <w:rPr>
          <w:rFonts w:eastAsia="Times New Roman" w:cs="Times New Roman"/>
          <w:i/>
          <w:iCs/>
          <w:lang w:eastAsia="lt-LT" w:bidi="ar-SA"/>
        </w:rPr>
        <w:t>, N</w:t>
      </w:r>
      <w:r w:rsidR="551E95FF" w:rsidRPr="19A7BE28">
        <w:rPr>
          <w:rFonts w:eastAsia="Times New Roman" w:cs="Times New Roman"/>
          <w:i/>
          <w:iCs/>
          <w:vertAlign w:val="subscript"/>
          <w:lang w:eastAsia="lt-LT" w:bidi="ar-SA"/>
        </w:rPr>
        <w:t>3</w:t>
      </w:r>
      <w:r w:rsidR="551E95FF" w:rsidRPr="19A7BE28">
        <w:rPr>
          <w:rFonts w:eastAsia="Times New Roman" w:cs="Times New Roman"/>
          <w:i/>
          <w:iCs/>
          <w:lang w:eastAsia="lt-LT" w:bidi="ar-SA"/>
        </w:rPr>
        <w:t xml:space="preserve"> klasių transporto priemonių, kurių į aplinką išmetami teršalai neatitinka techninių motorinių transporto priemonių ir jų priekabų reikalavimų, ir (ar) priekabų privalomosios techninės apžiūros dokumentų galiojimą</w:t>
      </w:r>
      <w:r w:rsidR="578AEC2A">
        <w:rPr>
          <w:rFonts w:eastAsia="Times New Roman" w:cs="Times New Roman"/>
          <w:lang w:eastAsia="lt-LT" w:bidi="ar-SA"/>
        </w:rPr>
        <w:t>)</w:t>
      </w:r>
      <w:r w:rsidR="5FD59487">
        <w:rPr>
          <w:rFonts w:eastAsia="Times New Roman" w:cs="Times New Roman"/>
          <w:lang w:eastAsia="lt-LT" w:bidi="ar-SA"/>
        </w:rPr>
        <w:t xml:space="preserve"> </w:t>
      </w:r>
      <w:r w:rsidR="035B8029" w:rsidRPr="00E03119">
        <w:rPr>
          <w:rFonts w:eastAsia="Times New Roman" w:cs="Times New Roman"/>
          <w:lang w:eastAsia="lt-LT" w:bidi="ar-SA"/>
        </w:rPr>
        <w:t>nuostatos priimtos</w:t>
      </w:r>
      <w:r w:rsidR="035B8029">
        <w:rPr>
          <w:rFonts w:eastAsia="Times New Roman" w:cs="Times New Roman"/>
          <w:b/>
          <w:bCs/>
          <w:lang w:eastAsia="lt-LT" w:bidi="ar-SA"/>
        </w:rPr>
        <w:t xml:space="preserve"> </w:t>
      </w:r>
      <w:r w:rsidR="6BC2897C">
        <w:t>siekiant</w:t>
      </w:r>
      <w:r w:rsidR="5A34DCB3">
        <w:t xml:space="preserve"> stiprinti transporto priemonių taršos kontrolę kelyje</w:t>
      </w:r>
      <w:r w:rsidR="00063BDC">
        <w:t xml:space="preserve">, </w:t>
      </w:r>
      <w:r w:rsidR="5A34DCB3">
        <w:t xml:space="preserve">mažinti </w:t>
      </w:r>
      <w:r w:rsidR="50AA17AB">
        <w:t xml:space="preserve">jų </w:t>
      </w:r>
      <w:r w:rsidR="5A34DCB3">
        <w:t>neigiamą poveikį aplinkai</w:t>
      </w:r>
      <w:r w:rsidR="00063BDC">
        <w:t xml:space="preserve"> ir</w:t>
      </w:r>
      <w:r w:rsidR="5A34DCB3">
        <w:t xml:space="preserve"> eismo saugumui.</w:t>
      </w:r>
      <w:r w:rsidR="704B446B">
        <w:t xml:space="preserve"> </w:t>
      </w:r>
      <w:r w:rsidR="71122D42">
        <w:t xml:space="preserve">Nurodytos </w:t>
      </w:r>
      <w:r w:rsidR="38242833">
        <w:t xml:space="preserve">įstatymų </w:t>
      </w:r>
      <w:r w:rsidR="71122D42">
        <w:t>nuostatos įsigaliojo 2024 m. sausio 1 d.</w:t>
      </w:r>
      <w:r w:rsidR="724B9493">
        <w:t xml:space="preserve"> įsigaliojus </w:t>
      </w:r>
      <w:r w:rsidR="6321ABBD">
        <w:t>Lietuvos Respublikos Seim</w:t>
      </w:r>
      <w:r w:rsidR="724B9493">
        <w:t>o</w:t>
      </w:r>
      <w:r w:rsidR="6F025E91">
        <w:t xml:space="preserve"> </w:t>
      </w:r>
      <w:r w:rsidR="57405DBA">
        <w:t>2023 m. spalio 31 d. pri</w:t>
      </w:r>
      <w:r w:rsidR="724B9493">
        <w:t>imtiems</w:t>
      </w:r>
      <w:r w:rsidR="57405DBA">
        <w:t xml:space="preserve"> Lietuvos Respublikos </w:t>
      </w:r>
      <w:r w:rsidR="1B059554">
        <w:t>s</w:t>
      </w:r>
      <w:r w:rsidR="1C9C0B3E">
        <w:t>augaus eismo automobilių keliais įstatymo Nr. VIII-2043</w:t>
      </w:r>
      <w:r w:rsidR="6E405FBB">
        <w:t xml:space="preserve"> 2, 10, 25 straipsnių pakeitimo </w:t>
      </w:r>
      <w:r w:rsidR="1C9C0B3E">
        <w:t xml:space="preserve"> </w:t>
      </w:r>
      <w:r w:rsidR="6A131A8F">
        <w:t>įstatym</w:t>
      </w:r>
      <w:r w:rsidR="1B059554">
        <w:t>ui</w:t>
      </w:r>
      <w:r w:rsidR="00D036AF">
        <w:t xml:space="preserve"> Nr.XIV-2211</w:t>
      </w:r>
      <w:r w:rsidR="002E2FA7">
        <w:rPr>
          <w:rStyle w:val="Puslapioinaosnuoroda"/>
        </w:rPr>
        <w:footnoteReference w:id="2"/>
      </w:r>
      <w:r w:rsidR="6A131A8F">
        <w:t xml:space="preserve"> </w:t>
      </w:r>
      <w:r w:rsidR="0859452C">
        <w:t>ir Lietuvos Respublikos aplinkos apsaugos valstybinės kontrolės įstatymo Nr.</w:t>
      </w:r>
      <w:r w:rsidR="2FB630D5">
        <w:t xml:space="preserve"> IX</w:t>
      </w:r>
      <w:r w:rsidR="26AD1A93">
        <w:t>-1005 6</w:t>
      </w:r>
      <w:r w:rsidR="26AD1A93" w:rsidRPr="002A7494">
        <w:rPr>
          <w:vertAlign w:val="superscript"/>
        </w:rPr>
        <w:t>1</w:t>
      </w:r>
      <w:r w:rsidR="26AD1A93">
        <w:t xml:space="preserve"> ir 12 straipsnių pakeitimo įstatym</w:t>
      </w:r>
      <w:r w:rsidR="1B059554">
        <w:t>ui</w:t>
      </w:r>
      <w:r w:rsidR="000428EB">
        <w:t xml:space="preserve"> Nr. XIV-2212</w:t>
      </w:r>
      <w:r w:rsidR="006D23CE">
        <w:rPr>
          <w:rStyle w:val="Puslapioinaosnuoroda"/>
        </w:rPr>
        <w:footnoteReference w:id="3"/>
      </w:r>
      <w:r w:rsidR="000E7580">
        <w:t xml:space="preserve"> </w:t>
      </w:r>
      <w:r w:rsidR="32434DC7">
        <w:t>(toliau kartu – Įstatymai)</w:t>
      </w:r>
      <w:r w:rsidR="1B059554">
        <w:t>.</w:t>
      </w:r>
      <w:r w:rsidR="3DCC3D66">
        <w:t xml:space="preserve"> </w:t>
      </w:r>
      <w:r w:rsidR="19305EBD">
        <w:t>Įstatym</w:t>
      </w:r>
      <w:r w:rsidR="6FDCE756">
        <w:t>ų</w:t>
      </w:r>
      <w:r w:rsidR="19305EBD">
        <w:t xml:space="preserve"> pri</w:t>
      </w:r>
      <w:r w:rsidR="6FDCE756">
        <w:t>ėmimą</w:t>
      </w:r>
      <w:r w:rsidR="19305EBD">
        <w:t xml:space="preserve"> </w:t>
      </w:r>
      <w:r w:rsidR="6FDCE756">
        <w:t xml:space="preserve">lėmusios priežastys </w:t>
      </w:r>
      <w:r w:rsidR="05114782">
        <w:t>(</w:t>
      </w:r>
      <w:r w:rsidR="4E28F7CE">
        <w:t xml:space="preserve">informacija papildyta aktualia informacija ir naujausiais </w:t>
      </w:r>
      <w:r w:rsidR="05114782">
        <w:t>statistiniai</w:t>
      </w:r>
      <w:r w:rsidR="4E28F7CE">
        <w:t>s</w:t>
      </w:r>
      <w:r w:rsidR="05114782">
        <w:t xml:space="preserve"> duomen</w:t>
      </w:r>
      <w:r w:rsidR="4E28F7CE">
        <w:t>imis</w:t>
      </w:r>
      <w:r w:rsidR="696151D1">
        <w:t>)</w:t>
      </w:r>
      <w:r w:rsidR="2F86D0DC">
        <w:t>:</w:t>
      </w:r>
    </w:p>
    <w:p w14:paraId="22AAA61F" w14:textId="1BBE1C76" w:rsidR="00432AB7" w:rsidRDefault="00101C5B" w:rsidP="00813BA6">
      <w:pPr>
        <w:pStyle w:val="Pagrindinistekstas"/>
        <w:spacing w:line="276" w:lineRule="auto"/>
        <w:ind w:firstLine="851"/>
      </w:pPr>
      <w:r>
        <w:lastRenderedPageBreak/>
        <w:t xml:space="preserve">- </w:t>
      </w:r>
      <w:r w:rsidR="004F1A18">
        <w:t>a</w:t>
      </w:r>
      <w:r w:rsidR="0014372D" w:rsidRPr="00C647AF">
        <w:t>plinkos oro tarša Pasaulio sveikatos organizacijos (toliau – PSO) Tarptautinės vėžio tyrimų agentūros paskelbta kancerogenine žmogui</w:t>
      </w:r>
      <w:r w:rsidR="00B22FBF">
        <w:t>, t.</w:t>
      </w:r>
      <w:r w:rsidR="00466F47">
        <w:t xml:space="preserve"> </w:t>
      </w:r>
      <w:r w:rsidR="00B22FBF">
        <w:t>y.</w:t>
      </w:r>
      <w:r w:rsidR="0014372D" w:rsidRPr="00C647AF">
        <w:t xml:space="preserve"> sukeliančia vėžį</w:t>
      </w:r>
      <w:r w:rsidR="00FE1B6A" w:rsidRPr="00C647AF">
        <w:t xml:space="preserve">. </w:t>
      </w:r>
      <w:r w:rsidR="00115283" w:rsidRPr="00C647AF">
        <w:t xml:space="preserve">Kelių transportas yra oro taršos </w:t>
      </w:r>
      <w:r w:rsidR="00583E9D">
        <w:t>kietosiomis dalelėmis</w:t>
      </w:r>
      <w:r w:rsidR="00115283" w:rsidRPr="00E71E73">
        <w:t>,</w:t>
      </w:r>
      <w:r w:rsidR="00115283" w:rsidRPr="00C647AF">
        <w:t xml:space="preserve"> azoto oksidais (toliau – NO</w:t>
      </w:r>
      <w:r w:rsidR="00115283" w:rsidRPr="00C647AF">
        <w:rPr>
          <w:vertAlign w:val="subscript"/>
        </w:rPr>
        <w:t>x</w:t>
      </w:r>
      <w:r w:rsidR="00115283" w:rsidRPr="00C647AF">
        <w:t>)</w:t>
      </w:r>
      <w:r w:rsidR="00F56911">
        <w:t>,</w:t>
      </w:r>
      <w:r w:rsidR="00115283" w:rsidRPr="00C647AF">
        <w:t xml:space="preserve"> kitais teršalais </w:t>
      </w:r>
      <w:r w:rsidR="00F56911">
        <w:t>ir</w:t>
      </w:r>
      <w:r w:rsidR="00115283" w:rsidRPr="00C647AF">
        <w:t xml:space="preserve"> šiltnamio efektą sukeliančiomis dujomis šaltinis. Tarptautinių vertinimų duomenimis, kelių transporto išmetami NO</w:t>
      </w:r>
      <w:r w:rsidR="00115283" w:rsidRPr="00C647AF">
        <w:rPr>
          <w:vertAlign w:val="subscript"/>
        </w:rPr>
        <w:t>x</w:t>
      </w:r>
      <w:r w:rsidR="00115283" w:rsidRPr="00C647AF">
        <w:t xml:space="preserve"> dėl greito patekimo į žmogaus organizmą yra daug pavojingesni nei išmetami iš aukštų kaminų; dyzelinu varomi lengvieji automobiliai realiomis važiavimo sąlygomis (keliuose) išmeta 4–7 kartus daugiau NO</w:t>
      </w:r>
      <w:r w:rsidR="00115283" w:rsidRPr="00C647AF">
        <w:rPr>
          <w:vertAlign w:val="subscript"/>
        </w:rPr>
        <w:t>x</w:t>
      </w:r>
      <w:r w:rsidR="00115283" w:rsidRPr="00C647AF">
        <w:t xml:space="preserve"> nei išmetamųjų teršalų standartuose (EURO standartai) patvirtintas kiekis</w:t>
      </w:r>
      <w:r w:rsidR="00A0224F" w:rsidRPr="00C647AF">
        <w:t>.</w:t>
      </w:r>
      <w:r w:rsidR="00FA34CA" w:rsidRPr="00C647AF">
        <w:t xml:space="preserve"> </w:t>
      </w:r>
      <w:r w:rsidR="00D0123A" w:rsidRPr="00C647AF">
        <w:t>T</w:t>
      </w:r>
      <w:r w:rsidR="00734CBB" w:rsidRPr="00C647AF">
        <w:t xml:space="preserve">echniškai netvarkingų kelių </w:t>
      </w:r>
      <w:r w:rsidR="001B03CB" w:rsidRPr="00C647AF">
        <w:t xml:space="preserve">transporto priemonių </w:t>
      </w:r>
      <w:r w:rsidR="001B03CB" w:rsidRPr="00813BA6">
        <w:t>(toliau – TP)</w:t>
      </w:r>
      <w:r w:rsidR="00734CBB" w:rsidRPr="00C647AF">
        <w:t xml:space="preserve"> eksploatavimą rodo ir 2021 m. Vilniaus mieste atlikto transporto taršos nuotolinio matavimo rezultatai</w:t>
      </w:r>
      <w:r w:rsidR="00C17E70">
        <w:t>,</w:t>
      </w:r>
      <w:r w:rsidR="00734CBB" w:rsidRPr="00C647AF">
        <w:t xml:space="preserve"> šio projekto vykdytojų </w:t>
      </w:r>
      <w:r w:rsidR="00085252">
        <w:t xml:space="preserve">nurodytos </w:t>
      </w:r>
      <w:r w:rsidR="00734CBB" w:rsidRPr="00C647AF">
        <w:t>galimos taršą lemiančios priežastys (</w:t>
      </w:r>
      <w:r w:rsidR="00734CBB" w:rsidRPr="00C647AF">
        <w:rPr>
          <w:spacing w:val="2"/>
        </w:rPr>
        <w:t xml:space="preserve">labiausiai aplinkos orą teršia autobusai, sunkieji krovininiai automobiliai ir senesni dyzelinu varomi lengvieji automobiliai; rekomenduota stiprinti senų automobilių techninę priežiūrą, identifikuoti pačias taršiausias TP ir atlikti jų pakartotinę </w:t>
      </w:r>
      <w:r w:rsidR="00734CBB" w:rsidRPr="00C647AF" w:rsidDel="00D04C1F">
        <w:t>techninę apžiūrą</w:t>
      </w:r>
      <w:r w:rsidR="00734CBB" w:rsidRPr="00C647AF">
        <w:rPr>
          <w:spacing w:val="2"/>
        </w:rPr>
        <w:t>; šviesti visuomenę kaip išlaikyti gerą TP būklę; užtikrinti tinkamą TP techninę priežiūrą)</w:t>
      </w:r>
      <w:r w:rsidR="003726E4">
        <w:rPr>
          <w:rStyle w:val="Puslapioinaosnuoroda"/>
          <w:spacing w:val="2"/>
        </w:rPr>
        <w:footnoteReference w:id="4"/>
      </w:r>
      <w:r w:rsidR="00270D3B">
        <w:t xml:space="preserve">. </w:t>
      </w:r>
    </w:p>
    <w:p w14:paraId="44A0BFAF" w14:textId="7548C7B6" w:rsidR="00537F43" w:rsidRDefault="00813BA6" w:rsidP="00DF3650">
      <w:pPr>
        <w:pStyle w:val="Pagrindinistekstas"/>
        <w:spacing w:line="276" w:lineRule="auto"/>
        <w:ind w:firstLine="851"/>
      </w:pPr>
      <w:r>
        <w:t xml:space="preserve">- </w:t>
      </w:r>
      <w:r w:rsidR="00AF597A" w:rsidRPr="007B71A4">
        <w:t xml:space="preserve">Aplinkos apsaugos agentūros duomenimis </w:t>
      </w:r>
      <w:r w:rsidR="008D22BA" w:rsidRPr="007B71A4">
        <w:t xml:space="preserve">kelių transporto sektorius </w:t>
      </w:r>
      <w:r w:rsidR="0059250A" w:rsidRPr="007B71A4">
        <w:t>išmeta daugiau</w:t>
      </w:r>
      <w:r w:rsidR="00D306FE">
        <w:t xml:space="preserve"> kaip</w:t>
      </w:r>
      <w:r w:rsidR="0059250A" w:rsidRPr="007B71A4">
        <w:t xml:space="preserve"> </w:t>
      </w:r>
      <w:r w:rsidR="007B71A4" w:rsidRPr="007B71A4">
        <w:t xml:space="preserve"> 50 proc. </w:t>
      </w:r>
      <w:r w:rsidR="0059250A" w:rsidRPr="007B71A4">
        <w:t>viso Lietuvoje išme</w:t>
      </w:r>
      <w:r w:rsidR="007B71A4" w:rsidRPr="007B71A4">
        <w:t>sto</w:t>
      </w:r>
      <w:r w:rsidR="0059250A" w:rsidRPr="007B71A4">
        <w:t xml:space="preserve"> NOx kiekio </w:t>
      </w:r>
      <w:r w:rsidR="0059250A" w:rsidRPr="00FF5E80">
        <w:t>(</w:t>
      </w:r>
      <w:r w:rsidR="00DF3650">
        <w:rPr>
          <w:rFonts w:cs="Times New Roman"/>
          <w:spacing w:val="2"/>
        </w:rPr>
        <w:t>R</w:t>
      </w:r>
      <w:r w:rsidR="00DF3650" w:rsidRPr="004B090C">
        <w:rPr>
          <w:rFonts w:cs="Times New Roman"/>
          <w:spacing w:val="2"/>
        </w:rPr>
        <w:t xml:space="preserve">ekomenduota stiprinti senų automobilių techninę priežiūrą, identifikuoti pačias taršiausias </w:t>
      </w:r>
      <w:r w:rsidR="00DF3650">
        <w:rPr>
          <w:rFonts w:cs="Times New Roman"/>
          <w:spacing w:val="2"/>
        </w:rPr>
        <w:t>transporto priemones</w:t>
      </w:r>
      <w:r w:rsidR="00DF3650" w:rsidRPr="004B090C">
        <w:rPr>
          <w:rFonts w:cs="Times New Roman"/>
          <w:spacing w:val="2"/>
        </w:rPr>
        <w:t xml:space="preserve"> ir atlikti jų pakartotinę </w:t>
      </w:r>
      <w:r w:rsidR="00DF3650" w:rsidRPr="004B090C" w:rsidDel="00D04C1F">
        <w:rPr>
          <w:rFonts w:cs="Times New Roman"/>
        </w:rPr>
        <w:t>techninę apžiūrą</w:t>
      </w:r>
      <w:r w:rsidR="00DF3650" w:rsidRPr="004B090C">
        <w:rPr>
          <w:rFonts w:cs="Times New Roman"/>
          <w:spacing w:val="2"/>
        </w:rPr>
        <w:t xml:space="preserve">; šviesti visuomenę kaip išlaikyti gerą </w:t>
      </w:r>
      <w:r w:rsidR="00DF3650">
        <w:rPr>
          <w:rFonts w:cs="Times New Roman"/>
          <w:spacing w:val="2"/>
        </w:rPr>
        <w:t xml:space="preserve">transporto priemonių </w:t>
      </w:r>
      <w:r w:rsidR="00DF3650" w:rsidRPr="004B090C">
        <w:rPr>
          <w:rFonts w:cs="Times New Roman"/>
          <w:spacing w:val="2"/>
        </w:rPr>
        <w:t>būklę; užtikrinti tinkamą techninę priežiūrą</w:t>
      </w:r>
      <w:r w:rsidR="00DF3650" w:rsidRPr="004B090C">
        <w:rPr>
          <w:rStyle w:val="Puslapioinaosnuoroda"/>
          <w:rFonts w:cs="Times New Roman"/>
          <w:spacing w:val="2"/>
        </w:rPr>
        <w:footnoteReference w:id="5"/>
      </w:r>
      <w:r w:rsidR="00DF3650" w:rsidRPr="004B090C">
        <w:rPr>
          <w:rFonts w:cs="Times New Roman"/>
        </w:rPr>
        <w:t>.</w:t>
      </w:r>
      <w:r w:rsidR="00DF3650">
        <w:rPr>
          <w:rFonts w:cs="Times New Roman"/>
        </w:rPr>
        <w:t xml:space="preserve"> </w:t>
      </w:r>
      <w:r w:rsidR="31DB420F">
        <w:t xml:space="preserve">- </w:t>
      </w:r>
      <w:r w:rsidR="573DE41E">
        <w:t>202</w:t>
      </w:r>
      <w:r w:rsidR="00D762FF">
        <w:t>4</w:t>
      </w:r>
      <w:r w:rsidR="573DE41E">
        <w:t xml:space="preserve"> </w:t>
      </w:r>
      <w:r w:rsidR="49704FB2">
        <w:t>m. baland</w:t>
      </w:r>
      <w:r w:rsidR="331E0C9D">
        <w:t>žio mėn.</w:t>
      </w:r>
      <w:r w:rsidR="49704FB2">
        <w:t xml:space="preserve"> </w:t>
      </w:r>
      <w:r w:rsidR="7C912BCF">
        <w:t>Europo</w:t>
      </w:r>
      <w:r w:rsidR="4CF876D3">
        <w:t xml:space="preserve">s Parlamentas pritarė </w:t>
      </w:r>
      <w:r w:rsidR="38111B05">
        <w:t xml:space="preserve">ES </w:t>
      </w:r>
      <w:r w:rsidR="5F0B0666" w:rsidRPr="00737AB5">
        <w:t>oro kokybės direktyv</w:t>
      </w:r>
      <w:r w:rsidR="35F6E6CE">
        <w:t>o</w:t>
      </w:r>
      <w:r w:rsidR="4CF876D3">
        <w:t>s</w:t>
      </w:r>
      <w:r w:rsidR="002B25A6" w:rsidRPr="00737AB5">
        <w:rPr>
          <w:rStyle w:val="Puslapioinaosnuoroda"/>
        </w:rPr>
        <w:footnoteReference w:id="6"/>
      </w:r>
      <w:r w:rsidR="5F0B0666" w:rsidRPr="00737AB5">
        <w:t xml:space="preserve">  </w:t>
      </w:r>
      <w:r w:rsidR="4CF876D3">
        <w:t>pakeitim</w:t>
      </w:r>
      <w:r w:rsidR="49704FB2">
        <w:t>ui</w:t>
      </w:r>
      <w:r w:rsidR="3BBF0F16">
        <w:t>,</w:t>
      </w:r>
      <w:r w:rsidR="5F0B0666" w:rsidRPr="00737AB5">
        <w:t xml:space="preserve"> </w:t>
      </w:r>
      <w:r w:rsidR="3BBF0F16">
        <w:t xml:space="preserve">numatančiam </w:t>
      </w:r>
      <w:r w:rsidR="35F6E6CE">
        <w:t xml:space="preserve"> </w:t>
      </w:r>
      <w:r w:rsidR="5F0B0666" w:rsidRPr="00737AB5">
        <w:t>2030 m. reikšmingai sugriežtinti ES oro kokybės normas jas priartinant prie PSO rekomenduojamų lygių</w:t>
      </w:r>
      <w:r w:rsidR="148B5006">
        <w:t>.</w:t>
      </w:r>
      <w:r w:rsidR="394DDD7D">
        <w:t xml:space="preserve"> Pažymėtina, kad </w:t>
      </w:r>
      <w:r w:rsidR="394DDD7D" w:rsidRPr="00094B4D">
        <w:t>2022</w:t>
      </w:r>
      <w:r w:rsidR="4789D96E" w:rsidRPr="00094B4D">
        <w:t>–</w:t>
      </w:r>
      <w:r w:rsidR="394DDD7D">
        <w:t>2023</w:t>
      </w:r>
      <w:r w:rsidR="394DDD7D" w:rsidRPr="009A2B0E">
        <w:t xml:space="preserve"> m. vidutinė metinė azoto dioksido (NO</w:t>
      </w:r>
      <w:r w:rsidR="394DDD7D" w:rsidRPr="009A2B0E">
        <w:rPr>
          <w:vertAlign w:val="subscript"/>
        </w:rPr>
        <w:t>2</w:t>
      </w:r>
      <w:r w:rsidR="394DDD7D" w:rsidRPr="009A2B0E">
        <w:t>)</w:t>
      </w:r>
      <w:r w:rsidR="394DDD7D">
        <w:t xml:space="preserve"> ir kietųjų dalelių (</w:t>
      </w:r>
      <w:r w:rsidR="394DDD7D" w:rsidRPr="00094B4D">
        <w:t>KD</w:t>
      </w:r>
      <w:r w:rsidR="394DDD7D" w:rsidRPr="00094B4D">
        <w:rPr>
          <w:vertAlign w:val="subscript"/>
        </w:rPr>
        <w:t>2,5</w:t>
      </w:r>
      <w:r w:rsidR="394DDD7D">
        <w:rPr>
          <w:color w:val="424242"/>
        </w:rPr>
        <w:t xml:space="preserve"> ir KD</w:t>
      </w:r>
      <w:r w:rsidR="394DDD7D" w:rsidRPr="009A2B0E">
        <w:rPr>
          <w:color w:val="424242"/>
          <w:vertAlign w:val="subscript"/>
        </w:rPr>
        <w:t>10</w:t>
      </w:r>
      <w:r w:rsidR="394DDD7D">
        <w:rPr>
          <w:color w:val="424242"/>
        </w:rPr>
        <w:t xml:space="preserve">) </w:t>
      </w:r>
      <w:r w:rsidR="394DDD7D" w:rsidRPr="009A2B0E">
        <w:t>koncentracija aplinkos ore</w:t>
      </w:r>
      <w:r w:rsidR="0F5A94FE">
        <w:t xml:space="preserve"> </w:t>
      </w:r>
      <w:r w:rsidR="394DDD7D" w:rsidRPr="009A2B0E">
        <w:t>daugelyje</w:t>
      </w:r>
      <w:r w:rsidR="0F5A94FE">
        <w:t xml:space="preserve"> </w:t>
      </w:r>
      <w:r w:rsidR="5323DE88">
        <w:t xml:space="preserve">Lietuvos </w:t>
      </w:r>
      <w:r w:rsidR="394DDD7D" w:rsidRPr="009A2B0E">
        <w:t xml:space="preserve">valstybinio oro monitoringo sistemoje veikiančių oro kokybės tyrimo stočių </w:t>
      </w:r>
      <w:r w:rsidR="394DDD7D">
        <w:t xml:space="preserve">neatitiko </w:t>
      </w:r>
      <w:r w:rsidR="169641FA">
        <w:t xml:space="preserve">ne tik 2021 m. </w:t>
      </w:r>
      <w:r w:rsidR="58BC8728">
        <w:t xml:space="preserve">paskelbtų </w:t>
      </w:r>
      <w:r w:rsidR="394DDD7D" w:rsidRPr="009A2B0E">
        <w:t>PSO rekomenduojam</w:t>
      </w:r>
      <w:r w:rsidR="394DDD7D">
        <w:t>ų</w:t>
      </w:r>
      <w:r w:rsidR="394DDD7D" w:rsidRPr="009A2B0E">
        <w:t xml:space="preserve"> lyg</w:t>
      </w:r>
      <w:r w:rsidR="394DDD7D">
        <w:t>ių</w:t>
      </w:r>
      <w:r w:rsidR="25E3B756">
        <w:t>, bet ir mažiau griežtų 2005 m. PSO rekomenduotų lygių</w:t>
      </w:r>
      <w:r w:rsidR="002F18D6">
        <w:t>;</w:t>
      </w:r>
    </w:p>
    <w:p w14:paraId="3584E669" w14:textId="37D94E21" w:rsidR="002B25A6" w:rsidRDefault="66F08ABB" w:rsidP="00813B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rPr>
          <w:lang w:val="lt"/>
        </w:rPr>
      </w:pPr>
      <w:r>
        <w:t xml:space="preserve">- </w:t>
      </w:r>
      <w:r w:rsidR="5F0B0666" w:rsidRPr="00737AB5">
        <w:t xml:space="preserve">Lietuvoje iš antropogeninių </w:t>
      </w:r>
      <w:r w:rsidR="03568479" w:rsidRPr="00737AB5">
        <w:t xml:space="preserve">taršos </w:t>
      </w:r>
      <w:r w:rsidR="5F0B0666" w:rsidRPr="00737AB5">
        <w:t xml:space="preserve">šaltinių išmetamas teršalų, tarp jų NOx, kiekis mažėja lėtai ir </w:t>
      </w:r>
      <w:r w:rsidR="5F0B0666" w:rsidRPr="00537F43">
        <w:t xml:space="preserve">dėl </w:t>
      </w:r>
      <w:r w:rsidR="5F0B0666" w:rsidRPr="00537F43">
        <w:rPr>
          <w:lang w:val="lt"/>
        </w:rPr>
        <w:t>nepasiekt</w:t>
      </w:r>
      <w:r w:rsidR="2A1CD0DB" w:rsidRPr="00537F43">
        <w:rPr>
          <w:lang w:val="lt"/>
        </w:rPr>
        <w:t>ų</w:t>
      </w:r>
      <w:r w:rsidR="5F0B0666" w:rsidRPr="00537F43">
        <w:rPr>
          <w:lang w:val="lt"/>
        </w:rPr>
        <w:t xml:space="preserve"> Lietuvai ES ir tarptautiniuose teisės aktuose (</w:t>
      </w:r>
      <w:r w:rsidR="5F0B0666" w:rsidRPr="19A7BE28">
        <w:rPr>
          <w:i/>
          <w:iCs/>
          <w:lang w:val="lt"/>
        </w:rPr>
        <w:t>Europos Parlamento ir Tarybos direktyv</w:t>
      </w:r>
      <w:r w:rsidR="0925B0F8" w:rsidRPr="19A7BE28">
        <w:rPr>
          <w:i/>
          <w:iCs/>
          <w:lang w:val="lt"/>
        </w:rPr>
        <w:t>oje</w:t>
      </w:r>
      <w:r w:rsidR="5F0B0666" w:rsidRPr="19A7BE28">
        <w:rPr>
          <w:i/>
          <w:iCs/>
          <w:lang w:val="lt"/>
        </w:rPr>
        <w:t xml:space="preserve"> 2016/2284/ES dėl tam tikrų valstybėse narėse į atmosferą išmetamų teršalų kiekio mažinimo, kuria iš dalies keičiama direktyva 2003/35/EB ir panaikinama direktyva 2001/81/EB (toliau – NEL direktyva)</w:t>
      </w:r>
      <w:r w:rsidR="5F0B0666" w:rsidRPr="00537F43">
        <w:rPr>
          <w:lang w:val="lt"/>
        </w:rPr>
        <w:t xml:space="preserve"> ir </w:t>
      </w:r>
      <w:r w:rsidR="5F0B0666" w:rsidRPr="19A7BE28">
        <w:rPr>
          <w:i/>
          <w:iCs/>
          <w:lang w:val="lt"/>
        </w:rPr>
        <w:t>JT Tolimųjų tarpvalstybinių oro teršalų pernašų konvencijos 1999 m. Protokol</w:t>
      </w:r>
      <w:r w:rsidR="651D3665" w:rsidRPr="19A7BE28">
        <w:rPr>
          <w:i/>
          <w:iCs/>
          <w:lang w:val="lt"/>
        </w:rPr>
        <w:t>e</w:t>
      </w:r>
      <w:r w:rsidR="5F0B0666" w:rsidRPr="19A7BE28">
        <w:rPr>
          <w:i/>
          <w:iCs/>
          <w:lang w:val="lt"/>
        </w:rPr>
        <w:t xml:space="preserve"> dėl rūgštėjimo, eutrofikacijos ir pažemio ozono mažinimo</w:t>
      </w:r>
      <w:r w:rsidR="5F0B0666" w:rsidRPr="00537F43">
        <w:rPr>
          <w:lang w:val="lt"/>
        </w:rPr>
        <w:t>) nustatyto sumažinimo, palyginus su 2005 m išmestu kiekiu, tiksl</w:t>
      </w:r>
      <w:r w:rsidR="5C2240FA" w:rsidRPr="00537F43">
        <w:rPr>
          <w:lang w:val="lt"/>
        </w:rPr>
        <w:t>ų</w:t>
      </w:r>
      <w:r w:rsidR="5F0B0666" w:rsidRPr="00537F43">
        <w:rPr>
          <w:lang w:val="lt"/>
        </w:rPr>
        <w:t xml:space="preserve"> (</w:t>
      </w:r>
      <w:r w:rsidR="405E191E" w:rsidRPr="00537F43">
        <w:rPr>
          <w:lang w:val="lt"/>
        </w:rPr>
        <w:t xml:space="preserve">NOx </w:t>
      </w:r>
      <w:r w:rsidR="5F0B0666" w:rsidRPr="00537F43">
        <w:rPr>
          <w:lang w:val="lt"/>
        </w:rPr>
        <w:t xml:space="preserve">2020–2029 m. </w:t>
      </w:r>
      <w:r w:rsidR="62518C05" w:rsidRPr="00537F43">
        <w:rPr>
          <w:lang w:val="lt"/>
        </w:rPr>
        <w:t xml:space="preserve">sumažinimo </w:t>
      </w:r>
      <w:r w:rsidR="5F0B0666" w:rsidRPr="00537F43">
        <w:rPr>
          <w:lang w:val="lt"/>
        </w:rPr>
        <w:t xml:space="preserve">tikslas </w:t>
      </w:r>
      <w:r w:rsidR="03728F3D">
        <w:rPr>
          <w:lang w:val="lt"/>
        </w:rPr>
        <w:t>–</w:t>
      </w:r>
      <w:r w:rsidR="6CD137D8">
        <w:rPr>
          <w:lang w:val="lt"/>
        </w:rPr>
        <w:t xml:space="preserve"> </w:t>
      </w:r>
      <w:r w:rsidR="5F0B0666" w:rsidRPr="00537F43">
        <w:rPr>
          <w:lang w:val="lt"/>
        </w:rPr>
        <w:t>48 proc.</w:t>
      </w:r>
      <w:r w:rsidR="36A3521B" w:rsidRPr="00537F43">
        <w:rPr>
          <w:lang w:val="lt"/>
        </w:rPr>
        <w:t>;</w:t>
      </w:r>
      <w:r w:rsidR="5F0B0666" w:rsidRPr="00537F43">
        <w:rPr>
          <w:lang w:val="lt"/>
        </w:rPr>
        <w:t xml:space="preserve"> </w:t>
      </w:r>
      <w:r w:rsidR="77328D41" w:rsidRPr="00537F43">
        <w:rPr>
          <w:lang w:val="lt"/>
        </w:rPr>
        <w:t>vėliausiais du</w:t>
      </w:r>
      <w:r w:rsidR="7A2F242F" w:rsidRPr="00537F43">
        <w:rPr>
          <w:lang w:val="lt"/>
        </w:rPr>
        <w:t>o</w:t>
      </w:r>
      <w:r w:rsidR="77328D41" w:rsidRPr="00537F43">
        <w:rPr>
          <w:lang w:val="lt"/>
        </w:rPr>
        <w:t xml:space="preserve">menimis </w:t>
      </w:r>
      <w:r w:rsidR="5F0B0666" w:rsidRPr="00537F43">
        <w:rPr>
          <w:lang w:val="lt"/>
        </w:rPr>
        <w:t xml:space="preserve">iki 2021 m. </w:t>
      </w:r>
      <w:r w:rsidR="34A7E134" w:rsidRPr="00537F43">
        <w:rPr>
          <w:lang w:val="lt"/>
        </w:rPr>
        <w:t xml:space="preserve">buvo </w:t>
      </w:r>
      <w:r w:rsidR="5F0B0666" w:rsidRPr="00537F43">
        <w:rPr>
          <w:lang w:val="lt"/>
        </w:rPr>
        <w:t>sumažinta 23,</w:t>
      </w:r>
      <w:r w:rsidR="38242833">
        <w:rPr>
          <w:lang w:val="lt"/>
        </w:rPr>
        <w:t>1</w:t>
      </w:r>
      <w:r w:rsidR="5F0B0666" w:rsidRPr="00537F43">
        <w:rPr>
          <w:lang w:val="lt"/>
        </w:rPr>
        <w:t xml:space="preserve"> proc.</w:t>
      </w:r>
      <w:r w:rsidR="69010736">
        <w:rPr>
          <w:lang w:val="lt"/>
        </w:rPr>
        <w:t xml:space="preserve">, iki 2023 m. </w:t>
      </w:r>
      <w:r w:rsidR="428642D3">
        <w:rPr>
          <w:lang w:val="lt"/>
        </w:rPr>
        <w:t>–</w:t>
      </w:r>
      <w:r w:rsidR="69010736">
        <w:rPr>
          <w:lang w:val="lt"/>
        </w:rPr>
        <w:t xml:space="preserve"> </w:t>
      </w:r>
      <w:r w:rsidR="428642D3" w:rsidRPr="00813BA6">
        <w:rPr>
          <w:lang w:val="lt"/>
        </w:rPr>
        <w:t>28,8 proc.</w:t>
      </w:r>
      <w:r w:rsidR="5F0B0666" w:rsidRPr="00813BA6">
        <w:rPr>
          <w:lang w:val="lt"/>
        </w:rPr>
        <w:t>),</w:t>
      </w:r>
      <w:r w:rsidR="5F0B0666" w:rsidRPr="00537F43">
        <w:rPr>
          <w:lang w:val="lt"/>
        </w:rPr>
        <w:t xml:space="preserve"> </w:t>
      </w:r>
      <w:r w:rsidR="26A68832" w:rsidRPr="0014261F">
        <w:t xml:space="preserve">2023 m. sausio 26 d. Lietuvai pradėta ES teisės pažeidimo dėl </w:t>
      </w:r>
      <w:r w:rsidR="239D62AF">
        <w:t>NEL direktyvos</w:t>
      </w:r>
      <w:r w:rsidR="50CA9A1A">
        <w:t xml:space="preserve"> </w:t>
      </w:r>
      <w:r w:rsidR="26A68832" w:rsidRPr="0014261F">
        <w:t xml:space="preserve">neįgyvendinimo Lietuvos nacionalinėje teisėje procedūra, </w:t>
      </w:r>
      <w:r w:rsidR="26A68832">
        <w:t>2023 m. lapkričio 26</w:t>
      </w:r>
      <w:r w:rsidR="1BD7834F">
        <w:t> </w:t>
      </w:r>
      <w:r w:rsidR="26A68832">
        <w:t>d. gauta  EK pagrįsta nuomonė</w:t>
      </w:r>
      <w:r w:rsidR="00B258A9">
        <w:rPr>
          <w:rStyle w:val="Puslapioinaosnuoroda"/>
        </w:rPr>
        <w:footnoteReference w:id="7"/>
      </w:r>
      <w:r w:rsidR="50CA9A1A">
        <w:t xml:space="preserve">, </w:t>
      </w:r>
      <w:r w:rsidR="298B6ECE">
        <w:rPr>
          <w:lang w:val="lt"/>
        </w:rPr>
        <w:t xml:space="preserve">todėl </w:t>
      </w:r>
      <w:r w:rsidR="5F0B0666" w:rsidRPr="00537F43">
        <w:rPr>
          <w:lang w:val="lt"/>
        </w:rPr>
        <w:t>kelių transporto keliama tarša turi būti mažinama kuo skubiau</w:t>
      </w:r>
      <w:r w:rsidR="005A76C7">
        <w:rPr>
          <w:lang w:val="lt"/>
        </w:rPr>
        <w:t>;</w:t>
      </w:r>
    </w:p>
    <w:p w14:paraId="74E499BD" w14:textId="4288C72B" w:rsidR="00583D0C" w:rsidRDefault="66F08ABB" w:rsidP="00813B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pPr>
      <w:r w:rsidRPr="19A7BE28">
        <w:rPr>
          <w:lang w:val="lt"/>
        </w:rPr>
        <w:t xml:space="preserve">- </w:t>
      </w:r>
      <w:r w:rsidR="37540BF2" w:rsidRPr="19A7BE28">
        <w:rPr>
          <w:lang w:val="lt"/>
        </w:rPr>
        <w:t xml:space="preserve">Lietuvos </w:t>
      </w:r>
      <w:r w:rsidR="181F8CA0" w:rsidRPr="19A7BE28">
        <w:rPr>
          <w:lang w:val="lt"/>
        </w:rPr>
        <w:t>TP</w:t>
      </w:r>
      <w:r w:rsidR="254EDFAF" w:rsidRPr="19A7BE28">
        <w:rPr>
          <w:lang w:val="lt"/>
        </w:rPr>
        <w:t xml:space="preserve"> parkas </w:t>
      </w:r>
      <w:r w:rsidR="6F152E15" w:rsidRPr="19A7BE28">
        <w:rPr>
          <w:lang w:val="lt"/>
        </w:rPr>
        <w:t>„</w:t>
      </w:r>
      <w:r w:rsidR="1D890C7B" w:rsidRPr="19A7BE28">
        <w:rPr>
          <w:lang w:val="lt"/>
        </w:rPr>
        <w:t>sensta</w:t>
      </w:r>
      <w:r w:rsidR="6F152E15" w:rsidRPr="19A7BE28">
        <w:rPr>
          <w:lang w:val="lt"/>
        </w:rPr>
        <w:t>“</w:t>
      </w:r>
      <w:r w:rsidR="1D890C7B" w:rsidRPr="19A7BE28">
        <w:rPr>
          <w:lang w:val="lt"/>
        </w:rPr>
        <w:t xml:space="preserve"> </w:t>
      </w:r>
      <w:r w:rsidR="448F0E4F" w:rsidRPr="19A7BE28">
        <w:rPr>
          <w:i/>
          <w:iCs/>
          <w:lang w:val="lt"/>
        </w:rPr>
        <w:t xml:space="preserve">– </w:t>
      </w:r>
      <w:r w:rsidR="65E76039" w:rsidRPr="19A7BE28">
        <w:rPr>
          <w:lang w:val="lt"/>
        </w:rPr>
        <w:t>202</w:t>
      </w:r>
      <w:r w:rsidR="0EE9CBD3" w:rsidRPr="19A7BE28">
        <w:rPr>
          <w:lang w:val="lt"/>
        </w:rPr>
        <w:t>4</w:t>
      </w:r>
      <w:r w:rsidR="7DD98C55" w:rsidRPr="19A7BE28">
        <w:rPr>
          <w:lang w:val="lt"/>
        </w:rPr>
        <w:t xml:space="preserve"> m. </w:t>
      </w:r>
      <w:r w:rsidR="7D80B727" w:rsidRPr="19A7BE28">
        <w:rPr>
          <w:lang w:val="lt"/>
        </w:rPr>
        <w:t>sausio 1 d.</w:t>
      </w:r>
      <w:r w:rsidR="0C162F58" w:rsidRPr="19A7BE28">
        <w:rPr>
          <w:lang w:val="lt"/>
        </w:rPr>
        <w:t xml:space="preserve"> </w:t>
      </w:r>
      <w:r w:rsidR="5C68DB08" w:rsidRPr="19A7BE28">
        <w:rPr>
          <w:lang w:val="lt"/>
        </w:rPr>
        <w:t>VĮ „Regitra</w:t>
      </w:r>
      <w:r w:rsidRPr="19A7BE28">
        <w:rPr>
          <w:lang w:val="lt"/>
        </w:rPr>
        <w:t>“</w:t>
      </w:r>
      <w:r w:rsidR="5C68DB08" w:rsidRPr="19A7BE28">
        <w:rPr>
          <w:lang w:val="lt"/>
        </w:rPr>
        <w:t xml:space="preserve"> duomenimis</w:t>
      </w:r>
      <w:r w:rsidR="44DE619C" w:rsidRPr="19A7BE28">
        <w:rPr>
          <w:lang w:val="lt"/>
        </w:rPr>
        <w:t>,</w:t>
      </w:r>
      <w:r w:rsidR="7D80B727" w:rsidRPr="19A7BE28">
        <w:rPr>
          <w:lang w:val="lt"/>
        </w:rPr>
        <w:t xml:space="preserve"> lengvųjų keleivinių </w:t>
      </w:r>
      <w:r w:rsidR="07622717" w:rsidRPr="19A7BE28">
        <w:rPr>
          <w:lang w:val="lt"/>
        </w:rPr>
        <w:t xml:space="preserve">ir lengvųjų krovininių </w:t>
      </w:r>
      <w:r w:rsidR="0C9815E0" w:rsidRPr="19A7BE28">
        <w:rPr>
          <w:lang w:val="lt"/>
        </w:rPr>
        <w:t>TP</w:t>
      </w:r>
      <w:r w:rsidR="2ADB8C60" w:rsidRPr="19A7BE28">
        <w:rPr>
          <w:lang w:val="lt"/>
        </w:rPr>
        <w:t xml:space="preserve"> </w:t>
      </w:r>
      <w:r w:rsidR="07622717" w:rsidRPr="19A7BE28">
        <w:rPr>
          <w:lang w:val="lt"/>
        </w:rPr>
        <w:t>(</w:t>
      </w:r>
      <w:r w:rsidR="7D80B727" w:rsidRPr="19A7BE28">
        <w:rPr>
          <w:lang w:val="lt"/>
        </w:rPr>
        <w:t>M</w:t>
      </w:r>
      <w:r w:rsidR="7D80B727" w:rsidRPr="19A7BE28">
        <w:rPr>
          <w:vertAlign w:val="subscript"/>
          <w:lang w:val="lt"/>
        </w:rPr>
        <w:t>1</w:t>
      </w:r>
      <w:r w:rsidR="7D80B727" w:rsidRPr="19A7BE28">
        <w:rPr>
          <w:lang w:val="lt"/>
        </w:rPr>
        <w:t xml:space="preserve"> </w:t>
      </w:r>
      <w:r w:rsidR="22FC407C" w:rsidRPr="19A7BE28">
        <w:rPr>
          <w:lang w:val="lt"/>
        </w:rPr>
        <w:t>ir N</w:t>
      </w:r>
      <w:r w:rsidR="22FC407C" w:rsidRPr="19A7BE28">
        <w:rPr>
          <w:vertAlign w:val="subscript"/>
          <w:lang w:val="lt"/>
        </w:rPr>
        <w:t>1</w:t>
      </w:r>
      <w:r w:rsidR="22FC407C" w:rsidRPr="19A7BE28">
        <w:rPr>
          <w:lang w:val="lt"/>
        </w:rPr>
        <w:t xml:space="preserve"> klas</w:t>
      </w:r>
      <w:r w:rsidR="3E8A02DC" w:rsidRPr="19A7BE28">
        <w:rPr>
          <w:lang w:val="lt"/>
        </w:rPr>
        <w:t>ės</w:t>
      </w:r>
      <w:r w:rsidR="22FC407C" w:rsidRPr="19A7BE28">
        <w:rPr>
          <w:lang w:val="lt"/>
        </w:rPr>
        <w:t>)</w:t>
      </w:r>
      <w:r w:rsidR="2D570F40" w:rsidRPr="19A7BE28">
        <w:rPr>
          <w:lang w:val="lt"/>
        </w:rPr>
        <w:t>, kuri</w:t>
      </w:r>
      <w:r w:rsidR="1D76A0FC" w:rsidRPr="19A7BE28">
        <w:rPr>
          <w:lang w:val="lt"/>
        </w:rPr>
        <w:t>os</w:t>
      </w:r>
      <w:r w:rsidR="2D570F40" w:rsidRPr="19A7BE28">
        <w:rPr>
          <w:lang w:val="lt"/>
        </w:rPr>
        <w:t xml:space="preserve"> sudaro daugiau kaip 80 proc. </w:t>
      </w:r>
      <w:r w:rsidR="6CA0CF59" w:rsidRPr="19A7BE28">
        <w:rPr>
          <w:lang w:val="lt"/>
        </w:rPr>
        <w:t>TP parko</w:t>
      </w:r>
      <w:r w:rsidR="3E8A02DC" w:rsidRPr="19A7BE28">
        <w:rPr>
          <w:lang w:val="lt"/>
        </w:rPr>
        <w:t>,</w:t>
      </w:r>
      <w:r w:rsidR="22FC407C" w:rsidRPr="19A7BE28">
        <w:rPr>
          <w:lang w:val="lt"/>
        </w:rPr>
        <w:t xml:space="preserve"> </w:t>
      </w:r>
      <w:r w:rsidR="22FC407C" w:rsidRPr="19A7BE28">
        <w:rPr>
          <w:lang w:val="lt"/>
        </w:rPr>
        <w:lastRenderedPageBreak/>
        <w:t xml:space="preserve">vidutinis amžius </w:t>
      </w:r>
      <w:r w:rsidR="6FEA4E8E" w:rsidRPr="19A7BE28">
        <w:rPr>
          <w:lang w:val="lt"/>
        </w:rPr>
        <w:t xml:space="preserve">atitinkamai </w:t>
      </w:r>
      <w:r w:rsidR="6CA0CF59" w:rsidRPr="19A7BE28">
        <w:rPr>
          <w:lang w:val="lt"/>
        </w:rPr>
        <w:t>siekė</w:t>
      </w:r>
      <w:r w:rsidR="0377722E" w:rsidRPr="19A7BE28">
        <w:rPr>
          <w:lang w:val="lt"/>
        </w:rPr>
        <w:t xml:space="preserve"> –</w:t>
      </w:r>
      <w:r w:rsidR="22FC407C" w:rsidRPr="19A7BE28">
        <w:rPr>
          <w:lang w:val="lt"/>
        </w:rPr>
        <w:t xml:space="preserve"> </w:t>
      </w:r>
      <w:r w:rsidR="0377722E" w:rsidRPr="19A7BE28">
        <w:rPr>
          <w:i/>
          <w:iCs/>
          <w:lang w:val="lt"/>
        </w:rPr>
        <w:t>16,5</w:t>
      </w:r>
      <w:r w:rsidR="0377722E" w:rsidRPr="19A7BE28">
        <w:rPr>
          <w:lang w:val="lt"/>
        </w:rPr>
        <w:t xml:space="preserve"> </w:t>
      </w:r>
      <w:r w:rsidR="738F60B7" w:rsidRPr="19A7BE28">
        <w:rPr>
          <w:lang w:val="lt"/>
        </w:rPr>
        <w:t xml:space="preserve">ir </w:t>
      </w:r>
      <w:r w:rsidR="57049F3D" w:rsidRPr="19A7BE28">
        <w:rPr>
          <w:i/>
          <w:iCs/>
          <w:lang w:val="lt"/>
        </w:rPr>
        <w:t>13</w:t>
      </w:r>
      <w:r w:rsidR="738F60B7" w:rsidRPr="19A7BE28">
        <w:rPr>
          <w:lang w:val="lt"/>
        </w:rPr>
        <w:t xml:space="preserve"> metų</w:t>
      </w:r>
      <w:r w:rsidR="38242833" w:rsidRPr="19A7BE28">
        <w:rPr>
          <w:lang w:val="lt"/>
        </w:rPr>
        <w:t xml:space="preserve"> (2</w:t>
      </w:r>
      <w:r w:rsidR="3E8A02DC" w:rsidRPr="19A7BE28">
        <w:rPr>
          <w:lang w:val="lt"/>
        </w:rPr>
        <w:t xml:space="preserve">023 m. </w:t>
      </w:r>
      <w:r w:rsidR="03F2F5E0" w:rsidRPr="19A7BE28">
        <w:rPr>
          <w:lang w:val="lt"/>
        </w:rPr>
        <w:t xml:space="preserve">sausio 1 d. </w:t>
      </w:r>
      <w:r w:rsidR="008E45AE">
        <w:rPr>
          <w:lang w:val="lt"/>
        </w:rPr>
        <w:t>b</w:t>
      </w:r>
      <w:r w:rsidR="18A43554" w:rsidRPr="19A7BE28">
        <w:rPr>
          <w:lang w:val="lt"/>
        </w:rPr>
        <w:t>uvo</w:t>
      </w:r>
      <w:r w:rsidR="00FB370C">
        <w:rPr>
          <w:lang w:val="lt"/>
        </w:rPr>
        <w:t xml:space="preserve"> „</w:t>
      </w:r>
      <w:r w:rsidR="57E46B91" w:rsidRPr="19A7BE28">
        <w:rPr>
          <w:lang w:val="lt"/>
        </w:rPr>
        <w:t>jaunesnis” –</w:t>
      </w:r>
      <w:r w:rsidR="38242833" w:rsidRPr="19A7BE28">
        <w:rPr>
          <w:lang w:val="lt"/>
        </w:rPr>
        <w:t xml:space="preserve"> </w:t>
      </w:r>
      <w:r w:rsidR="57049F3D" w:rsidRPr="19A7BE28">
        <w:rPr>
          <w:i/>
          <w:iCs/>
          <w:lang w:val="lt"/>
        </w:rPr>
        <w:t>16,2</w:t>
      </w:r>
      <w:r w:rsidR="57049F3D" w:rsidRPr="19A7BE28">
        <w:rPr>
          <w:lang w:val="lt"/>
        </w:rPr>
        <w:t xml:space="preserve"> ir </w:t>
      </w:r>
      <w:r w:rsidR="33358874" w:rsidRPr="19A7BE28">
        <w:rPr>
          <w:i/>
          <w:iCs/>
          <w:lang w:val="lt"/>
        </w:rPr>
        <w:t>12,7</w:t>
      </w:r>
      <w:r w:rsidR="33358874" w:rsidRPr="19A7BE28">
        <w:rPr>
          <w:lang w:val="lt"/>
        </w:rPr>
        <w:t xml:space="preserve"> metų</w:t>
      </w:r>
      <w:r w:rsidR="38242833" w:rsidRPr="19A7BE28">
        <w:rPr>
          <w:lang w:val="lt"/>
        </w:rPr>
        <w:t>)</w:t>
      </w:r>
      <w:r w:rsidR="008604A6">
        <w:t>;</w:t>
      </w:r>
    </w:p>
    <w:p w14:paraId="09F21260" w14:textId="034AAEA1" w:rsidR="00813BA6" w:rsidRDefault="49BCC0CC" w:rsidP="19A7BE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pPr>
      <w:r>
        <w:t xml:space="preserve">- </w:t>
      </w:r>
      <w:r w:rsidR="7F3E848D">
        <w:t xml:space="preserve">Lietuvos techninės apžiūros įmonių asociacijos „Transeksta“ duomenimis, </w:t>
      </w:r>
      <w:r w:rsidR="561E3F17">
        <w:t xml:space="preserve">maždaug pusė </w:t>
      </w:r>
      <w:r w:rsidR="4DF2E2E1">
        <w:t xml:space="preserve"> TP</w:t>
      </w:r>
      <w:r w:rsidR="460A5A83">
        <w:t xml:space="preserve"> į </w:t>
      </w:r>
      <w:r>
        <w:t xml:space="preserve">privalomąją </w:t>
      </w:r>
      <w:r w:rsidR="460A5A83">
        <w:t xml:space="preserve">techninę apžiūrą </w:t>
      </w:r>
      <w:r w:rsidR="3754AEF7">
        <w:t xml:space="preserve">(toliau – techninė apžiūra) </w:t>
      </w:r>
      <w:r w:rsidR="460A5A83">
        <w:t xml:space="preserve">atvyksta </w:t>
      </w:r>
      <w:r w:rsidR="7485F190">
        <w:t>netvarkingos techninės būklės</w:t>
      </w:r>
      <w:r w:rsidR="5BBC7EB8">
        <w:t xml:space="preserve"> ir </w:t>
      </w:r>
      <w:r w:rsidR="027E7044">
        <w:t xml:space="preserve">galimai kurį laiką </w:t>
      </w:r>
      <w:r w:rsidR="4010F4FB">
        <w:t xml:space="preserve">iki apžiūros </w:t>
      </w:r>
      <w:r w:rsidR="23DD647B">
        <w:t xml:space="preserve">būdamos </w:t>
      </w:r>
      <w:r w:rsidR="4010F4FB">
        <w:t xml:space="preserve">tokios būklės </w:t>
      </w:r>
      <w:r w:rsidR="027E7044">
        <w:t>dalyvauja eisme</w:t>
      </w:r>
      <w:r w:rsidR="7CB6C3E2">
        <w:t>.</w:t>
      </w:r>
      <w:r w:rsidR="7485F190">
        <w:t xml:space="preserve"> </w:t>
      </w:r>
      <w:r w:rsidR="34F4FFE8">
        <w:t>I</w:t>
      </w:r>
      <w:r w:rsidR="7F3E848D">
        <w:t xml:space="preserve">š pirmo karto praėjusių  techninę apžiūrą TP kiekis pagal klases (proc.) </w:t>
      </w:r>
      <w:r w:rsidR="7863E6D6">
        <w:t>2022 m. /</w:t>
      </w:r>
      <w:r w:rsidR="3F3688C2">
        <w:t xml:space="preserve"> </w:t>
      </w:r>
      <w:r w:rsidR="7863E6D6">
        <w:t>2023 m.</w:t>
      </w:r>
      <w:r w:rsidR="7F3E848D">
        <w:t xml:space="preserve">: </w:t>
      </w:r>
      <w:r w:rsidR="55D5AB71">
        <w:t xml:space="preserve"> </w:t>
      </w:r>
      <w:r w:rsidR="7F3E848D">
        <w:t>M</w:t>
      </w:r>
      <w:r w:rsidR="7F3E848D" w:rsidRPr="19A7BE28">
        <w:rPr>
          <w:vertAlign w:val="subscript"/>
        </w:rPr>
        <w:t>1</w:t>
      </w:r>
      <w:r w:rsidR="7F3E848D">
        <w:t xml:space="preserve"> – 49,9</w:t>
      </w:r>
      <w:r w:rsidR="00066351">
        <w:t xml:space="preserve"> </w:t>
      </w:r>
      <w:r w:rsidR="1546D25A">
        <w:t>/</w:t>
      </w:r>
      <w:r w:rsidR="00703DD2">
        <w:t xml:space="preserve"> </w:t>
      </w:r>
      <w:r w:rsidR="1546D25A">
        <w:t>53,42</w:t>
      </w:r>
      <w:r w:rsidR="7F3E848D">
        <w:t>; M</w:t>
      </w:r>
      <w:r w:rsidR="7F3E848D" w:rsidRPr="19A7BE28">
        <w:rPr>
          <w:vertAlign w:val="subscript"/>
        </w:rPr>
        <w:t>2</w:t>
      </w:r>
      <w:r w:rsidR="7F3E848D">
        <w:t xml:space="preserve"> – 43,8</w:t>
      </w:r>
      <w:r w:rsidR="00BC7D16">
        <w:t> </w:t>
      </w:r>
      <w:r w:rsidR="10E68C8B">
        <w:t>/</w:t>
      </w:r>
      <w:r w:rsidR="00703DD2">
        <w:t xml:space="preserve"> </w:t>
      </w:r>
      <w:r w:rsidR="10E68C8B">
        <w:t>45,37</w:t>
      </w:r>
      <w:r w:rsidR="7F3E848D">
        <w:t>; M</w:t>
      </w:r>
      <w:r w:rsidR="7F3E848D" w:rsidRPr="19A7BE28">
        <w:rPr>
          <w:vertAlign w:val="subscript"/>
        </w:rPr>
        <w:t>3</w:t>
      </w:r>
      <w:r w:rsidR="7F3E848D">
        <w:t xml:space="preserve"> – 56,9</w:t>
      </w:r>
      <w:r w:rsidR="00066351">
        <w:t xml:space="preserve"> </w:t>
      </w:r>
      <w:r w:rsidR="4D1C5E14">
        <w:t>/</w:t>
      </w:r>
      <w:r w:rsidR="00703DD2">
        <w:t xml:space="preserve"> </w:t>
      </w:r>
      <w:r w:rsidR="4D1C5E14">
        <w:t>56,35</w:t>
      </w:r>
      <w:r w:rsidR="7F3E848D">
        <w:t>; N</w:t>
      </w:r>
      <w:r w:rsidR="7F3E848D" w:rsidRPr="19A7BE28">
        <w:rPr>
          <w:vertAlign w:val="subscript"/>
        </w:rPr>
        <w:t>1</w:t>
      </w:r>
      <w:r w:rsidR="7F3E848D">
        <w:t xml:space="preserve"> – 52,9</w:t>
      </w:r>
      <w:r w:rsidR="00066351">
        <w:t xml:space="preserve"> </w:t>
      </w:r>
      <w:r w:rsidR="5895F209">
        <w:t>/</w:t>
      </w:r>
      <w:r w:rsidR="00703DD2">
        <w:t xml:space="preserve"> </w:t>
      </w:r>
      <w:r w:rsidR="5895F209">
        <w:t>55,3</w:t>
      </w:r>
      <w:r w:rsidR="7F3E848D">
        <w:t>; N</w:t>
      </w:r>
      <w:r w:rsidR="7F3E848D" w:rsidRPr="19A7BE28">
        <w:rPr>
          <w:vertAlign w:val="subscript"/>
        </w:rPr>
        <w:t>2</w:t>
      </w:r>
      <w:r w:rsidR="7F3E848D">
        <w:t xml:space="preserve"> – 47,3</w:t>
      </w:r>
      <w:r w:rsidR="00066351">
        <w:t xml:space="preserve"> </w:t>
      </w:r>
      <w:r w:rsidR="3580E287">
        <w:t>/</w:t>
      </w:r>
      <w:r w:rsidR="00703DD2">
        <w:t xml:space="preserve"> </w:t>
      </w:r>
      <w:r w:rsidR="3580E287">
        <w:t>46,64</w:t>
      </w:r>
      <w:r w:rsidR="7F3E848D">
        <w:t>; N</w:t>
      </w:r>
      <w:r w:rsidR="7F3E848D" w:rsidRPr="19A7BE28">
        <w:rPr>
          <w:vertAlign w:val="subscript"/>
        </w:rPr>
        <w:t>3</w:t>
      </w:r>
      <w:r w:rsidR="7F3E848D">
        <w:t xml:space="preserve"> – 57,1</w:t>
      </w:r>
      <w:r w:rsidR="00066351">
        <w:t xml:space="preserve"> </w:t>
      </w:r>
      <w:r w:rsidR="3D1871C1">
        <w:t>/</w:t>
      </w:r>
      <w:r w:rsidR="00703DD2">
        <w:t xml:space="preserve"> </w:t>
      </w:r>
      <w:r w:rsidR="3D1871C1">
        <w:t>57,39</w:t>
      </w:r>
      <w:r w:rsidR="007B361D">
        <w:t xml:space="preserve">. </w:t>
      </w:r>
      <w:r w:rsidR="4E28F7CE">
        <w:t xml:space="preserve">Pažymėtina, kad </w:t>
      </w:r>
      <w:r w:rsidR="009B7CD9">
        <w:t xml:space="preserve">2023 m. </w:t>
      </w:r>
      <w:r w:rsidR="258D00CD">
        <w:t xml:space="preserve">net </w:t>
      </w:r>
      <w:r w:rsidR="4E28F7CE" w:rsidRPr="004A7A78">
        <w:t xml:space="preserve">25,81 proc. TP vėlavo atvykti į techninę apžiūrą ir </w:t>
      </w:r>
      <w:r w:rsidR="00866CE0" w:rsidRPr="004A7A78">
        <w:t xml:space="preserve">galimai </w:t>
      </w:r>
      <w:r w:rsidR="4E28F7CE" w:rsidRPr="004A7A78">
        <w:t>dalyvavo viešajame eisme neturėdamos galiojanči</w:t>
      </w:r>
      <w:r w:rsidR="004A7A78">
        <w:t>ų</w:t>
      </w:r>
      <w:r w:rsidR="4E28F7CE" w:rsidRPr="00C769A5">
        <w:t xml:space="preserve"> techninės apžiūros</w:t>
      </w:r>
      <w:r w:rsidR="004A7A78">
        <w:t xml:space="preserve"> dokumentų</w:t>
      </w:r>
      <w:r w:rsidR="001A538F">
        <w:t>;</w:t>
      </w:r>
      <w:r w:rsidR="69340CCA" w:rsidRPr="004A7A78">
        <w:t xml:space="preserve"> </w:t>
      </w:r>
    </w:p>
    <w:p w14:paraId="7C2CF32E" w14:textId="56C0AD52" w:rsidR="00A92FB4" w:rsidRPr="00813BA6" w:rsidRDefault="4E28F7CE" w:rsidP="00813B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pPr>
      <w:r>
        <w:t xml:space="preserve">- </w:t>
      </w:r>
      <w:r w:rsidR="5FCB7EB1">
        <w:t>t</w:t>
      </w:r>
      <w:r>
        <w:t>echninių apžiūrų metu n</w:t>
      </w:r>
      <w:r w:rsidR="0B7BBFE7">
        <w:t xml:space="preserve">ustatyta, </w:t>
      </w:r>
      <w:r w:rsidR="0B7BBFE7" w:rsidRPr="00F50E74">
        <w:t xml:space="preserve">kad </w:t>
      </w:r>
      <w:r w:rsidR="313274A0" w:rsidRPr="0068375F">
        <w:t xml:space="preserve">2022 m. </w:t>
      </w:r>
      <w:r w:rsidR="7F3E848D" w:rsidRPr="0068375F">
        <w:rPr>
          <w:i/>
          <w:iCs/>
        </w:rPr>
        <w:t>6</w:t>
      </w:r>
      <w:r w:rsidR="00AF29EE">
        <w:t>–</w:t>
      </w:r>
      <w:r w:rsidR="7F3E848D" w:rsidRPr="0068375F">
        <w:rPr>
          <w:i/>
          <w:iCs/>
        </w:rPr>
        <w:t>10 proc.</w:t>
      </w:r>
      <w:r w:rsidR="7F3E848D" w:rsidRPr="0068375F">
        <w:t xml:space="preserve"> M</w:t>
      </w:r>
      <w:r w:rsidR="7F3E848D" w:rsidRPr="0068375F">
        <w:rPr>
          <w:vertAlign w:val="subscript"/>
        </w:rPr>
        <w:t>1</w:t>
      </w:r>
      <w:r w:rsidR="7F3E848D" w:rsidRPr="0068375F">
        <w:t xml:space="preserve"> ir N</w:t>
      </w:r>
      <w:r w:rsidR="7F3E848D" w:rsidRPr="0068375F">
        <w:rPr>
          <w:vertAlign w:val="subscript"/>
        </w:rPr>
        <w:t>1</w:t>
      </w:r>
      <w:r w:rsidR="7F3E848D" w:rsidRPr="0068375F">
        <w:t xml:space="preserve"> klasių TP</w:t>
      </w:r>
      <w:r w:rsidR="7F3E848D" w:rsidRPr="00F50E74">
        <w:t xml:space="preserve"> (</w:t>
      </w:r>
      <w:r w:rsidR="7F3E848D" w:rsidRPr="00C576CD">
        <w:t>t. y.  </w:t>
      </w:r>
      <w:r w:rsidR="7F3E848D" w:rsidRPr="19A7BE28">
        <w:rPr>
          <w:i/>
          <w:iCs/>
        </w:rPr>
        <w:t>77 731</w:t>
      </w:r>
      <w:r w:rsidR="7F3E848D" w:rsidRPr="00C576CD">
        <w:t xml:space="preserve"> iš </w:t>
      </w:r>
      <w:r w:rsidR="7F3E848D" w:rsidRPr="19A7BE28">
        <w:rPr>
          <w:i/>
          <w:iCs/>
        </w:rPr>
        <w:t>777 316</w:t>
      </w:r>
      <w:r w:rsidR="7F3E848D" w:rsidRPr="00C576CD">
        <w:t xml:space="preserve"> 2022 m. pateiktų techninei apžiūrai TP)</w:t>
      </w:r>
      <w:r w:rsidR="7F3E848D" w:rsidRPr="00C576CD">
        <w:rPr>
          <w:rFonts w:ascii="Segoe UI" w:hAnsi="Segoe UI" w:cs="Segoe UI"/>
          <w:sz w:val="18"/>
          <w:szCs w:val="18"/>
        </w:rPr>
        <w:t xml:space="preserve"> </w:t>
      </w:r>
      <w:r w:rsidR="7F3E848D" w:rsidRPr="00C576CD">
        <w:t>neatitiko į aplinką išmetamų teršalų reikalavimų (pvz., nustatytas per didelis išmetamųjų dujų dūmingumas</w:t>
      </w:r>
      <w:r w:rsidR="52F1C0B8">
        <w:t xml:space="preserve"> ar</w:t>
      </w:r>
      <w:r w:rsidR="7F3E848D" w:rsidRPr="00C576CD">
        <w:t xml:space="preserve"> </w:t>
      </w:r>
      <w:r w:rsidR="52F1C0B8">
        <w:t xml:space="preserve">anglies monoksido kiekis, </w:t>
      </w:r>
      <w:r w:rsidR="7F3E848D" w:rsidRPr="00C576CD">
        <w:t xml:space="preserve">aptiktas eksploatacinių skysčių </w:t>
      </w:r>
      <w:r w:rsidR="14396B77">
        <w:t xml:space="preserve">(degalų, tepalų ir kt.) </w:t>
      </w:r>
      <w:r w:rsidR="7F3E848D" w:rsidRPr="00C576CD">
        <w:t>nuotėkis)</w:t>
      </w:r>
      <w:r w:rsidR="00A92FB4" w:rsidRPr="00C576CD">
        <w:rPr>
          <w:rStyle w:val="Puslapioinaosnuoroda"/>
        </w:rPr>
        <w:footnoteReference w:id="8"/>
      </w:r>
      <w:r w:rsidR="7F3E848D" w:rsidRPr="00C576CD">
        <w:t>.</w:t>
      </w:r>
      <w:r w:rsidR="7F3E848D">
        <w:t xml:space="preserve"> </w:t>
      </w:r>
      <w:r w:rsidR="225180FB" w:rsidRPr="0068375F">
        <w:t xml:space="preserve">2023 m. </w:t>
      </w:r>
      <w:r w:rsidR="0DFCF9E0" w:rsidRPr="0068375F">
        <w:t>aplinkos taršos reikalavimų neatitiko</w:t>
      </w:r>
      <w:r w:rsidR="7D889111" w:rsidRPr="0068375F">
        <w:t xml:space="preserve"> jau</w:t>
      </w:r>
      <w:r w:rsidR="0DFCF9E0" w:rsidRPr="0068375F">
        <w:t xml:space="preserve"> </w:t>
      </w:r>
      <w:r w:rsidR="0DFCF9E0" w:rsidRPr="0068375F">
        <w:rPr>
          <w:i/>
          <w:iCs/>
        </w:rPr>
        <w:t>14,6</w:t>
      </w:r>
      <w:r w:rsidR="75B52D42" w:rsidRPr="0068375F">
        <w:rPr>
          <w:i/>
          <w:iCs/>
        </w:rPr>
        <w:t xml:space="preserve"> proc.</w:t>
      </w:r>
      <w:r w:rsidR="75B52D42" w:rsidRPr="0068375F">
        <w:t xml:space="preserve"> M</w:t>
      </w:r>
      <w:r w:rsidR="75B52D42" w:rsidRPr="0068375F">
        <w:rPr>
          <w:vertAlign w:val="subscript"/>
        </w:rPr>
        <w:t>1</w:t>
      </w:r>
      <w:r w:rsidR="75B52D42" w:rsidRPr="0068375F">
        <w:t xml:space="preserve"> ir N</w:t>
      </w:r>
      <w:r w:rsidR="75B52D42" w:rsidRPr="0068375F">
        <w:rPr>
          <w:vertAlign w:val="subscript"/>
        </w:rPr>
        <w:t>1</w:t>
      </w:r>
      <w:r w:rsidR="75B52D42" w:rsidRPr="0068375F">
        <w:t xml:space="preserve"> klasių TP</w:t>
      </w:r>
      <w:r w:rsidR="75B52D42" w:rsidRPr="00F50E74">
        <w:t xml:space="preserve"> </w:t>
      </w:r>
      <w:r w:rsidR="75B52D42">
        <w:t>(</w:t>
      </w:r>
      <w:r w:rsidR="194C420F">
        <w:t xml:space="preserve">6,8 proc. </w:t>
      </w:r>
      <w:r w:rsidR="224F62FD">
        <w:t xml:space="preserve">TP </w:t>
      </w:r>
      <w:r w:rsidR="194C420F">
        <w:t xml:space="preserve">neatitiko </w:t>
      </w:r>
      <w:r w:rsidR="18CDC9A5">
        <w:t>dūmingumo ar anglies monoksido kiekio reikalavimų</w:t>
      </w:r>
      <w:r w:rsidR="5ACB0954">
        <w:t xml:space="preserve">; 7,8 proc. </w:t>
      </w:r>
      <w:r w:rsidR="404B2F7B">
        <w:t>TP nustatytas eksploatacinių skysčių nuotėkis</w:t>
      </w:r>
      <w:r w:rsidR="543FFD8A">
        <w:t xml:space="preserve">; </w:t>
      </w:r>
      <w:r w:rsidR="00275100">
        <w:t xml:space="preserve">iš </w:t>
      </w:r>
      <w:r w:rsidR="5C7F3132">
        <w:t xml:space="preserve">viso </w:t>
      </w:r>
      <w:r w:rsidR="543FFD8A" w:rsidRPr="19A7BE28">
        <w:rPr>
          <w:i/>
          <w:iCs/>
        </w:rPr>
        <w:t>125</w:t>
      </w:r>
      <w:r w:rsidR="224F62FD" w:rsidRPr="19A7BE28">
        <w:rPr>
          <w:i/>
          <w:iCs/>
        </w:rPr>
        <w:t xml:space="preserve"> </w:t>
      </w:r>
      <w:r w:rsidR="543FFD8A" w:rsidRPr="19A7BE28">
        <w:rPr>
          <w:i/>
          <w:iCs/>
        </w:rPr>
        <w:t>538</w:t>
      </w:r>
      <w:r w:rsidR="224F62FD">
        <w:t xml:space="preserve"> </w:t>
      </w:r>
      <w:r w:rsidR="16AE1485">
        <w:t>M</w:t>
      </w:r>
      <w:r w:rsidR="16AE1485" w:rsidRPr="00354DF8">
        <w:rPr>
          <w:vertAlign w:val="subscript"/>
        </w:rPr>
        <w:t>1</w:t>
      </w:r>
      <w:r w:rsidR="16AE1485">
        <w:t xml:space="preserve"> ir N</w:t>
      </w:r>
      <w:r w:rsidR="16AE1485" w:rsidRPr="00354DF8">
        <w:rPr>
          <w:vertAlign w:val="subscript"/>
        </w:rPr>
        <w:t>1</w:t>
      </w:r>
      <w:r w:rsidR="16AE1485">
        <w:t xml:space="preserve"> klasių </w:t>
      </w:r>
      <w:r w:rsidR="224F62FD">
        <w:t>TP</w:t>
      </w:r>
      <w:r w:rsidR="16AE1485">
        <w:t xml:space="preserve"> </w:t>
      </w:r>
      <w:r w:rsidR="16AE1485" w:rsidRPr="00F6378F">
        <w:t xml:space="preserve">iš </w:t>
      </w:r>
      <w:r w:rsidR="60214C5B" w:rsidRPr="19A7BE28">
        <w:rPr>
          <w:i/>
          <w:iCs/>
        </w:rPr>
        <w:t>882 275</w:t>
      </w:r>
      <w:r w:rsidR="60214C5B" w:rsidRPr="00F6378F">
        <w:t xml:space="preserve"> </w:t>
      </w:r>
      <w:r w:rsidR="5FC66055">
        <w:t xml:space="preserve">2023 m. </w:t>
      </w:r>
      <w:r w:rsidR="60214C5B" w:rsidRPr="00F6378F">
        <w:t>pateiktų techninei apžiūrai TP</w:t>
      </w:r>
      <w:r w:rsidR="7745CA69" w:rsidRPr="00F6378F">
        <w:t>)</w:t>
      </w:r>
      <w:r w:rsidR="001A538F">
        <w:t>;</w:t>
      </w:r>
    </w:p>
    <w:p w14:paraId="5E923062" w14:textId="3850C697" w:rsidR="00E17C7F" w:rsidRPr="00EF77E1" w:rsidRDefault="468402A8" w:rsidP="00813B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pPr>
      <w:r>
        <w:t xml:space="preserve">- </w:t>
      </w:r>
      <w:r w:rsidR="6141A6D4">
        <w:t xml:space="preserve">TP taršos kontrolė </w:t>
      </w:r>
      <w:r w:rsidR="4A9DE04A">
        <w:t xml:space="preserve">vykdoma </w:t>
      </w:r>
      <w:r w:rsidR="00D70529">
        <w:t xml:space="preserve">pagal </w:t>
      </w:r>
      <w:r w:rsidR="4A6FCD3C">
        <w:rPr>
          <w:lang w:eastAsia="lt-LT"/>
        </w:rPr>
        <w:t>ES reikalavimus atitinkanči</w:t>
      </w:r>
      <w:r w:rsidR="00D70529">
        <w:rPr>
          <w:lang w:eastAsia="lt-LT"/>
        </w:rPr>
        <w:t>ą</w:t>
      </w:r>
      <w:r w:rsidR="4A6FCD3C">
        <w:rPr>
          <w:lang w:eastAsia="lt-LT"/>
        </w:rPr>
        <w:t xml:space="preserve"> </w:t>
      </w:r>
      <w:r w:rsidR="4C9F03D4">
        <w:rPr>
          <w:lang w:eastAsia="lt-LT"/>
        </w:rPr>
        <w:t>TP kontrolės sistem</w:t>
      </w:r>
      <w:r w:rsidR="00D70529">
        <w:rPr>
          <w:lang w:eastAsia="lt-LT"/>
        </w:rPr>
        <w:t>ą</w:t>
      </w:r>
      <w:r w:rsidR="00C64B01">
        <w:rPr>
          <w:lang w:eastAsia="lt-LT"/>
        </w:rPr>
        <w:t xml:space="preserve"> </w:t>
      </w:r>
      <w:r w:rsidR="4C9F03D4">
        <w:rPr>
          <w:lang w:eastAsia="lt-LT"/>
        </w:rPr>
        <w:t>– TP techninės būklės atitiktis techniniams reikalavimams</w:t>
      </w:r>
      <w:r w:rsidR="00E17C7F">
        <w:rPr>
          <w:rStyle w:val="Puslapioinaosnuoroda"/>
          <w:lang w:eastAsia="lt-LT"/>
        </w:rPr>
        <w:footnoteReference w:id="9"/>
      </w:r>
      <w:r w:rsidR="4C9F03D4">
        <w:rPr>
          <w:lang w:eastAsia="lt-LT"/>
        </w:rPr>
        <w:t xml:space="preserve">, kurie apima ir reikalavimus aplinkos taršai riboti, tikrinama </w:t>
      </w:r>
      <w:r w:rsidR="4C9F03D4" w:rsidRPr="19A7BE28">
        <w:rPr>
          <w:i/>
          <w:iCs/>
          <w:lang w:eastAsia="lt-LT"/>
        </w:rPr>
        <w:t xml:space="preserve"> techninės apžiūros metu</w:t>
      </w:r>
      <w:r w:rsidR="00E17C7F">
        <w:rPr>
          <w:rStyle w:val="Puslapioinaosnuoroda"/>
          <w:lang w:eastAsia="lt-LT"/>
        </w:rPr>
        <w:footnoteReference w:id="10"/>
      </w:r>
      <w:r w:rsidR="4C9F03D4">
        <w:rPr>
          <w:lang w:eastAsia="lt-LT"/>
        </w:rPr>
        <w:t xml:space="preserve"> ir </w:t>
      </w:r>
      <w:r w:rsidR="4C9F03D4" w:rsidRPr="19A7BE28">
        <w:rPr>
          <w:i/>
          <w:iCs/>
          <w:lang w:eastAsia="lt-LT"/>
        </w:rPr>
        <w:t>techninių patikrinimų kelyje metu</w:t>
      </w:r>
      <w:r w:rsidR="00E17C7F">
        <w:rPr>
          <w:rStyle w:val="Puslapioinaosnuoroda"/>
          <w:lang w:eastAsia="lt-LT"/>
        </w:rPr>
        <w:footnoteReference w:id="11"/>
      </w:r>
      <w:r w:rsidR="4C9F03D4">
        <w:rPr>
          <w:lang w:eastAsia="lt-LT"/>
        </w:rPr>
        <w:t xml:space="preserve">. </w:t>
      </w:r>
      <w:r w:rsidR="4C9F03D4">
        <w:t>TP techninės būklės patikrinimus kelyje atliekantys policijos pareigūnai ir Lietuvos transporto saugos administracijos (toliau –</w:t>
      </w:r>
      <w:r w:rsidR="4E28F7CE">
        <w:t xml:space="preserve"> </w:t>
      </w:r>
      <w:r w:rsidR="4C9F03D4">
        <w:t>LTSA)</w:t>
      </w:r>
      <w:r w:rsidR="4E28F7CE">
        <w:t xml:space="preserve"> </w:t>
      </w:r>
      <w:r w:rsidR="4C9F03D4">
        <w:t>pareigūnai turi teisę atlikti SEAKĮ įstatyme ir jo įgyvendinamuosiuose teisės aktuose numatytus veiksmus</w:t>
      </w:r>
      <w:r w:rsidR="003B0BD3">
        <w:t xml:space="preserve"> dėl</w:t>
      </w:r>
      <w:r w:rsidR="4C9F03D4">
        <w:t xml:space="preserve"> draudim</w:t>
      </w:r>
      <w:r w:rsidR="003B0BD3">
        <w:t>o</w:t>
      </w:r>
      <w:r w:rsidR="4C9F03D4">
        <w:t xml:space="preserve"> ar laikin</w:t>
      </w:r>
      <w:r w:rsidR="00A730E2">
        <w:t>o</w:t>
      </w:r>
      <w:r w:rsidR="4C9F03D4">
        <w:t xml:space="preserve"> ribojim</w:t>
      </w:r>
      <w:r w:rsidR="00A730E2">
        <w:t>o</w:t>
      </w:r>
      <w:r w:rsidR="4C9F03D4">
        <w:t xml:space="preserve"> techninių reikalavimų neatitinkančioms TP dalyvauti eisme. ES reikalavimai TP kontrolei keliuose netaikomi M</w:t>
      </w:r>
      <w:r w:rsidR="4C9F03D4" w:rsidRPr="00EF77E1">
        <w:rPr>
          <w:vertAlign w:val="subscript"/>
        </w:rPr>
        <w:t>1</w:t>
      </w:r>
      <w:r w:rsidR="4C9F03D4">
        <w:t xml:space="preserve"> ir N</w:t>
      </w:r>
      <w:r w:rsidR="4C9F03D4" w:rsidRPr="00EF77E1">
        <w:rPr>
          <w:vertAlign w:val="subscript"/>
        </w:rPr>
        <w:t>1</w:t>
      </w:r>
      <w:r w:rsidR="4C9F03D4">
        <w:t xml:space="preserve"> klasių TP.</w:t>
      </w:r>
    </w:p>
    <w:p w14:paraId="295701E9" w14:textId="1456F667" w:rsidR="00E17C7F" w:rsidRDefault="1C509872" w:rsidP="00813B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rPr>
          <w:lang w:eastAsia="lt-LT"/>
        </w:rPr>
      </w:pPr>
      <w:r>
        <w:rPr>
          <w:rStyle w:val="normal-h"/>
        </w:rPr>
        <w:t xml:space="preserve">Pažymėtina, kad ir iki </w:t>
      </w:r>
      <w:r w:rsidR="382B79D9">
        <w:rPr>
          <w:rStyle w:val="normal-h"/>
        </w:rPr>
        <w:t xml:space="preserve">Įstatymų įsigaliojimo </w:t>
      </w:r>
      <w:r w:rsidR="4C9F03D4" w:rsidRPr="2ACD0E1B">
        <w:rPr>
          <w:rStyle w:val="normal-h"/>
        </w:rPr>
        <w:t xml:space="preserve">Aplinkos apsaugos departamentas prie Aplinkos ministerijos (toliau – AAD), </w:t>
      </w:r>
      <w:r w:rsidR="382B79D9">
        <w:rPr>
          <w:rStyle w:val="normal-h"/>
        </w:rPr>
        <w:t>v</w:t>
      </w:r>
      <w:r w:rsidR="382B79D9" w:rsidRPr="2ACD0E1B">
        <w:rPr>
          <w:rStyle w:val="normal-h"/>
        </w:rPr>
        <w:t>ykdydamas aplinkos apsaugos valstybinę kontrolę</w:t>
      </w:r>
      <w:r w:rsidR="7E2F0D18">
        <w:rPr>
          <w:rStyle w:val="normal-h"/>
        </w:rPr>
        <w:t>,</w:t>
      </w:r>
      <w:r w:rsidR="382B79D9" w:rsidRPr="2ACD0E1B">
        <w:rPr>
          <w:rStyle w:val="normal-h"/>
        </w:rPr>
        <w:t xml:space="preserve"> </w:t>
      </w:r>
      <w:r w:rsidR="6E61CD8E">
        <w:rPr>
          <w:rStyle w:val="normal-h"/>
        </w:rPr>
        <w:t xml:space="preserve">tikrino TP į aplinkos orą </w:t>
      </w:r>
      <w:r w:rsidR="70D00A7C">
        <w:rPr>
          <w:rStyle w:val="normal-h"/>
        </w:rPr>
        <w:t xml:space="preserve">išmetamų teršalų kiekio ar išmetamųjų dujų dūmingumo </w:t>
      </w:r>
      <w:r w:rsidR="4414670F">
        <w:rPr>
          <w:rStyle w:val="normal-h"/>
        </w:rPr>
        <w:t>atitiktį reikalavimams</w:t>
      </w:r>
      <w:r w:rsidR="4414670F" w:rsidRPr="00C21D5E">
        <w:rPr>
          <w:lang w:eastAsia="lt-LT"/>
        </w:rPr>
        <w:t xml:space="preserve"> </w:t>
      </w:r>
      <w:r w:rsidR="4414670F">
        <w:rPr>
          <w:lang w:eastAsia="lt-LT"/>
        </w:rPr>
        <w:t>(</w:t>
      </w:r>
      <w:r w:rsidR="4414670F" w:rsidRPr="2ACD0E1B">
        <w:rPr>
          <w:lang w:eastAsia="lt-LT"/>
        </w:rPr>
        <w:t>toliau – taršos reikalavimai)</w:t>
      </w:r>
      <w:r w:rsidR="00C21D5E" w:rsidRPr="2ACD0E1B">
        <w:rPr>
          <w:rStyle w:val="Puslapioinaosnuoroda"/>
          <w:lang w:eastAsia="lt-LT"/>
        </w:rPr>
        <w:footnoteReference w:id="12"/>
      </w:r>
      <w:r w:rsidR="6D82FE10">
        <w:rPr>
          <w:lang w:eastAsia="lt-LT"/>
        </w:rPr>
        <w:t xml:space="preserve"> ir</w:t>
      </w:r>
      <w:r w:rsidR="4414670F">
        <w:rPr>
          <w:rStyle w:val="normal-h"/>
        </w:rPr>
        <w:t xml:space="preserve"> </w:t>
      </w:r>
      <w:r w:rsidR="781A9417">
        <w:rPr>
          <w:rStyle w:val="normal-h"/>
        </w:rPr>
        <w:t xml:space="preserve">nustatęs pažeidimus taikė </w:t>
      </w:r>
      <w:r w:rsidR="65A661F8">
        <w:rPr>
          <w:rStyle w:val="normal-h"/>
        </w:rPr>
        <w:t>Lietuvos Respublikos administracinių nusiže</w:t>
      </w:r>
      <w:r w:rsidR="4C9F03D4" w:rsidRPr="2ACD0E1B">
        <w:rPr>
          <w:lang w:eastAsia="lt-LT"/>
        </w:rPr>
        <w:t>ngimų kodekso (toliau – ANK) 307 straipsnyje</w:t>
      </w:r>
      <w:r w:rsidR="00E17C7F" w:rsidRPr="2ACD0E1B">
        <w:rPr>
          <w:rStyle w:val="Puslapioinaosnuoroda"/>
          <w:lang w:eastAsia="lt-LT"/>
        </w:rPr>
        <w:footnoteReference w:id="13"/>
      </w:r>
      <w:r w:rsidR="4C9F03D4" w:rsidRPr="2ACD0E1B">
        <w:rPr>
          <w:lang w:eastAsia="lt-LT"/>
        </w:rPr>
        <w:t xml:space="preserve"> ir Lietuvos Respublikos aplinkos apsaugos </w:t>
      </w:r>
      <w:r w:rsidR="4313B48B" w:rsidRPr="2ACD0E1B">
        <w:rPr>
          <w:lang w:eastAsia="lt-LT"/>
        </w:rPr>
        <w:t xml:space="preserve">įstatymo </w:t>
      </w:r>
      <w:r w:rsidR="4C9F03D4" w:rsidRPr="2ACD0E1B">
        <w:rPr>
          <w:lang w:eastAsia="lt-LT"/>
        </w:rPr>
        <w:t xml:space="preserve">75 </w:t>
      </w:r>
      <w:r w:rsidR="4C9F03D4" w:rsidRPr="2ACD0E1B">
        <w:rPr>
          <w:lang w:eastAsia="lt-LT"/>
        </w:rPr>
        <w:lastRenderedPageBreak/>
        <w:t>straipsnyje numatytas poveikio priemones fiziniams ir juridiniams asmenims, tačiau netur</w:t>
      </w:r>
      <w:r w:rsidR="2CCC748C">
        <w:rPr>
          <w:lang w:eastAsia="lt-LT"/>
        </w:rPr>
        <w:t>ėjo</w:t>
      </w:r>
      <w:r w:rsidR="4C9F03D4" w:rsidRPr="2ACD0E1B">
        <w:rPr>
          <w:lang w:eastAsia="lt-LT"/>
        </w:rPr>
        <w:t xml:space="preserve"> įgaliojimų apriboti </w:t>
      </w:r>
      <w:r w:rsidR="1E29BC54" w:rsidRPr="2ACD0E1B">
        <w:rPr>
          <w:lang w:eastAsia="lt-LT"/>
        </w:rPr>
        <w:t xml:space="preserve">aplinkos </w:t>
      </w:r>
      <w:r w:rsidR="4C9F03D4" w:rsidRPr="2ACD0E1B">
        <w:rPr>
          <w:lang w:eastAsia="lt-LT"/>
        </w:rPr>
        <w:t xml:space="preserve">taršos reikalavimus pažeidusių, t. y. neatitinkančių techninių reikalavimų, TP dalyvavimą eisme, panaikinti tokių TP techninės apžiūros dokumentų galiojimą. Tokiu būdu </w:t>
      </w:r>
      <w:r w:rsidR="2CCC748C">
        <w:rPr>
          <w:lang w:eastAsia="lt-LT"/>
        </w:rPr>
        <w:t xml:space="preserve">nebuvo </w:t>
      </w:r>
      <w:r w:rsidR="16E23F87">
        <w:rPr>
          <w:lang w:eastAsia="lt-LT"/>
        </w:rPr>
        <w:t>mechanizmo</w:t>
      </w:r>
      <w:r w:rsidR="004F7592">
        <w:rPr>
          <w:lang w:eastAsia="lt-LT"/>
        </w:rPr>
        <w:t>,</w:t>
      </w:r>
      <w:r w:rsidR="16E23F87">
        <w:rPr>
          <w:lang w:eastAsia="lt-LT"/>
        </w:rPr>
        <w:t xml:space="preserve"> </w:t>
      </w:r>
      <w:r w:rsidR="4C9F03D4" w:rsidRPr="2ACD0E1B">
        <w:rPr>
          <w:lang w:eastAsia="lt-LT"/>
        </w:rPr>
        <w:t>užtikrin</w:t>
      </w:r>
      <w:r w:rsidR="007D4C76">
        <w:rPr>
          <w:lang w:eastAsia="lt-LT"/>
        </w:rPr>
        <w:t>ančio</w:t>
      </w:r>
      <w:r w:rsidR="2652AE70">
        <w:rPr>
          <w:lang w:eastAsia="lt-LT"/>
        </w:rPr>
        <w:t xml:space="preserve">, kad </w:t>
      </w:r>
      <w:r w:rsidR="4C9F03D4" w:rsidRPr="2ACD0E1B">
        <w:rPr>
          <w:lang w:eastAsia="lt-LT"/>
        </w:rPr>
        <w:t>taršos reikalavimų neatitinkan</w:t>
      </w:r>
      <w:r w:rsidR="2652AE70">
        <w:rPr>
          <w:lang w:eastAsia="lt-LT"/>
        </w:rPr>
        <w:t>ti</w:t>
      </w:r>
      <w:r w:rsidR="4C9F03D4" w:rsidRPr="2ACD0E1B">
        <w:rPr>
          <w:lang w:eastAsia="lt-LT"/>
        </w:rPr>
        <w:t xml:space="preserve"> TP</w:t>
      </w:r>
      <w:r w:rsidR="4FF83A6F">
        <w:rPr>
          <w:lang w:eastAsia="lt-LT"/>
        </w:rPr>
        <w:t xml:space="preserve"> </w:t>
      </w:r>
      <w:r w:rsidR="008B98D2">
        <w:rPr>
          <w:lang w:eastAsia="lt-LT"/>
        </w:rPr>
        <w:t xml:space="preserve">dalyvautų eisme tik pašalinusi </w:t>
      </w:r>
      <w:r w:rsidR="39F53BF2">
        <w:rPr>
          <w:lang w:eastAsia="lt-LT"/>
        </w:rPr>
        <w:t xml:space="preserve">neleistiną </w:t>
      </w:r>
      <w:r w:rsidR="6B492A8C">
        <w:rPr>
          <w:lang w:eastAsia="lt-LT"/>
        </w:rPr>
        <w:t xml:space="preserve">taršą </w:t>
      </w:r>
      <w:r w:rsidR="1377DDAB">
        <w:rPr>
          <w:lang w:eastAsia="lt-LT"/>
        </w:rPr>
        <w:t xml:space="preserve">sukėlusius </w:t>
      </w:r>
      <w:r w:rsidR="008B98D2">
        <w:rPr>
          <w:lang w:eastAsia="lt-LT"/>
        </w:rPr>
        <w:t>techninius trūkumus</w:t>
      </w:r>
      <w:r w:rsidR="0E471B6A">
        <w:rPr>
          <w:lang w:eastAsia="lt-LT"/>
        </w:rPr>
        <w:t xml:space="preserve"> </w:t>
      </w:r>
      <w:r w:rsidR="007D4C76">
        <w:rPr>
          <w:lang w:eastAsia="lt-LT"/>
        </w:rPr>
        <w:t>ir (ar)</w:t>
      </w:r>
      <w:r w:rsidR="008B98D2">
        <w:rPr>
          <w:lang w:eastAsia="lt-LT"/>
        </w:rPr>
        <w:t xml:space="preserve"> gedimus</w:t>
      </w:r>
      <w:r w:rsidR="6B492A8C">
        <w:rPr>
          <w:lang w:eastAsia="lt-LT"/>
        </w:rPr>
        <w:t>.</w:t>
      </w:r>
      <w:r w:rsidR="008B98D2">
        <w:rPr>
          <w:lang w:eastAsia="lt-LT"/>
        </w:rPr>
        <w:t xml:space="preserve"> </w:t>
      </w:r>
      <w:r w:rsidR="2D17DDBE">
        <w:rPr>
          <w:lang w:eastAsia="lt-LT"/>
        </w:rPr>
        <w:t>Svarbu ir tai, kad iki Įstatymų įsigaliojimo</w:t>
      </w:r>
      <w:r w:rsidR="4C0CEE5B">
        <w:rPr>
          <w:lang w:eastAsia="lt-LT"/>
        </w:rPr>
        <w:t xml:space="preserve">, </w:t>
      </w:r>
      <w:r w:rsidR="6F872C12">
        <w:rPr>
          <w:lang w:eastAsia="lt-LT"/>
        </w:rPr>
        <w:t xml:space="preserve">su </w:t>
      </w:r>
      <w:r w:rsidR="4C0CEE5B">
        <w:rPr>
          <w:lang w:eastAsia="lt-LT"/>
        </w:rPr>
        <w:t xml:space="preserve">AAD </w:t>
      </w:r>
      <w:r w:rsidR="715BA9EE">
        <w:rPr>
          <w:lang w:eastAsia="lt-LT"/>
        </w:rPr>
        <w:t>pareigūn</w:t>
      </w:r>
      <w:r w:rsidR="6F872C12">
        <w:rPr>
          <w:lang w:eastAsia="lt-LT"/>
        </w:rPr>
        <w:t>ais</w:t>
      </w:r>
      <w:r w:rsidR="715BA9EE">
        <w:rPr>
          <w:lang w:eastAsia="lt-LT"/>
        </w:rPr>
        <w:t xml:space="preserve"> patikrinimuose </w:t>
      </w:r>
      <w:r w:rsidR="7541A466">
        <w:rPr>
          <w:lang w:eastAsia="lt-LT"/>
        </w:rPr>
        <w:t xml:space="preserve">turėdavo </w:t>
      </w:r>
      <w:r w:rsidR="715BA9EE">
        <w:rPr>
          <w:lang w:eastAsia="lt-LT"/>
        </w:rPr>
        <w:t>dalyvau</w:t>
      </w:r>
      <w:r w:rsidR="000B3A8F">
        <w:rPr>
          <w:lang w:eastAsia="lt-LT"/>
        </w:rPr>
        <w:t>ti</w:t>
      </w:r>
      <w:r w:rsidR="715BA9EE">
        <w:rPr>
          <w:lang w:eastAsia="lt-LT"/>
        </w:rPr>
        <w:t xml:space="preserve"> policijos </w:t>
      </w:r>
      <w:r w:rsidR="54880C2A">
        <w:rPr>
          <w:lang w:eastAsia="lt-LT"/>
        </w:rPr>
        <w:t xml:space="preserve">pareigūnai </w:t>
      </w:r>
      <w:r w:rsidR="715BA9EE">
        <w:rPr>
          <w:lang w:eastAsia="lt-LT"/>
        </w:rPr>
        <w:t xml:space="preserve">(stabdydavo </w:t>
      </w:r>
      <w:r w:rsidR="0CB4FD32">
        <w:rPr>
          <w:lang w:eastAsia="lt-LT"/>
        </w:rPr>
        <w:t>TP)</w:t>
      </w:r>
      <w:r w:rsidR="715BA9EE">
        <w:rPr>
          <w:lang w:eastAsia="lt-LT"/>
        </w:rPr>
        <w:t xml:space="preserve"> ir Aplinkos apsaugos agentūros</w:t>
      </w:r>
      <w:r w:rsidR="0CB4FD32">
        <w:rPr>
          <w:lang w:eastAsia="lt-LT"/>
        </w:rPr>
        <w:t xml:space="preserve"> </w:t>
      </w:r>
      <w:r w:rsidR="078EA39A">
        <w:rPr>
          <w:lang w:eastAsia="lt-LT"/>
        </w:rPr>
        <w:t xml:space="preserve">pareigūnai </w:t>
      </w:r>
      <w:r w:rsidR="0CB4FD32">
        <w:rPr>
          <w:lang w:eastAsia="lt-LT"/>
        </w:rPr>
        <w:t xml:space="preserve">(atlikdavo </w:t>
      </w:r>
      <w:r w:rsidR="39C29720">
        <w:rPr>
          <w:lang w:eastAsia="lt-LT"/>
        </w:rPr>
        <w:t xml:space="preserve">taršos </w:t>
      </w:r>
      <w:r w:rsidR="0CB4FD32">
        <w:rPr>
          <w:lang w:eastAsia="lt-LT"/>
        </w:rPr>
        <w:t>matavimus)</w:t>
      </w:r>
      <w:r w:rsidR="715BA9EE">
        <w:rPr>
          <w:lang w:eastAsia="lt-LT"/>
        </w:rPr>
        <w:t xml:space="preserve"> </w:t>
      </w:r>
      <w:r w:rsidR="5755A4BA">
        <w:rPr>
          <w:lang w:eastAsia="lt-LT"/>
        </w:rPr>
        <w:t xml:space="preserve">ir tai </w:t>
      </w:r>
      <w:r w:rsidR="00644D92">
        <w:rPr>
          <w:lang w:eastAsia="lt-LT"/>
        </w:rPr>
        <w:t xml:space="preserve">sukėlė </w:t>
      </w:r>
      <w:r w:rsidR="5755A4BA">
        <w:rPr>
          <w:lang w:eastAsia="lt-LT"/>
        </w:rPr>
        <w:t>papildomą administracinę naštą</w:t>
      </w:r>
      <w:r w:rsidR="248DF81C">
        <w:rPr>
          <w:lang w:eastAsia="lt-LT"/>
        </w:rPr>
        <w:t xml:space="preserve"> šioms institucijoms</w:t>
      </w:r>
      <w:r w:rsidR="5755A4BA">
        <w:rPr>
          <w:lang w:eastAsia="lt-LT"/>
        </w:rPr>
        <w:t>.</w:t>
      </w:r>
    </w:p>
    <w:p w14:paraId="01287987" w14:textId="44698DFB" w:rsidR="00F968C3" w:rsidRDefault="1FB467F1" w:rsidP="00813BA6">
      <w:pPr>
        <w:spacing w:line="276" w:lineRule="auto"/>
        <w:ind w:firstLine="709"/>
      </w:pPr>
      <w:r w:rsidRPr="1253DC24">
        <w:rPr>
          <w:lang w:eastAsia="lt-LT"/>
        </w:rPr>
        <w:t xml:space="preserve">Priėmus </w:t>
      </w:r>
      <w:r w:rsidR="5755A4BA" w:rsidRPr="1253DC24">
        <w:rPr>
          <w:lang w:eastAsia="lt-LT"/>
        </w:rPr>
        <w:t>Įstatym</w:t>
      </w:r>
      <w:r w:rsidRPr="1253DC24">
        <w:rPr>
          <w:lang w:eastAsia="lt-LT"/>
        </w:rPr>
        <w:t>us</w:t>
      </w:r>
      <w:r w:rsidR="0035073A">
        <w:rPr>
          <w:lang w:eastAsia="lt-LT"/>
        </w:rPr>
        <w:t>,</w:t>
      </w:r>
      <w:r w:rsidR="5755A4BA" w:rsidRPr="1253DC24">
        <w:rPr>
          <w:lang w:eastAsia="lt-LT"/>
        </w:rPr>
        <w:t xml:space="preserve"> sudarytos </w:t>
      </w:r>
      <w:r w:rsidR="4C9F03D4" w:rsidRPr="1253DC24">
        <w:rPr>
          <w:lang w:eastAsia="lt-LT"/>
        </w:rPr>
        <w:t>teisin</w:t>
      </w:r>
      <w:r w:rsidR="5755A4BA" w:rsidRPr="1253DC24">
        <w:rPr>
          <w:lang w:eastAsia="lt-LT"/>
        </w:rPr>
        <w:t>ė</w:t>
      </w:r>
      <w:r w:rsidR="4C9F03D4" w:rsidRPr="1253DC24">
        <w:rPr>
          <w:lang w:eastAsia="lt-LT"/>
        </w:rPr>
        <w:t>s sąlyg</w:t>
      </w:r>
      <w:r w:rsidR="5755A4BA" w:rsidRPr="1253DC24">
        <w:rPr>
          <w:lang w:eastAsia="lt-LT"/>
        </w:rPr>
        <w:t>o</w:t>
      </w:r>
      <w:r w:rsidR="4C9F03D4" w:rsidRPr="1253DC24">
        <w:rPr>
          <w:lang w:eastAsia="lt-LT"/>
        </w:rPr>
        <w:t xml:space="preserve">s </w:t>
      </w:r>
      <w:r w:rsidR="009E349F">
        <w:rPr>
          <w:lang w:eastAsia="lt-LT"/>
        </w:rPr>
        <w:t xml:space="preserve">stiprinti </w:t>
      </w:r>
      <w:r w:rsidR="4C9F03D4" w:rsidRPr="1253DC24">
        <w:rPr>
          <w:lang w:eastAsia="lt-LT"/>
        </w:rPr>
        <w:t>TP taršos kontrol</w:t>
      </w:r>
      <w:r w:rsidR="009E349F">
        <w:rPr>
          <w:lang w:eastAsia="lt-LT"/>
        </w:rPr>
        <w:t>ę</w:t>
      </w:r>
      <w:r w:rsidR="4C9F03D4" w:rsidRPr="1253DC24">
        <w:rPr>
          <w:lang w:eastAsia="lt-LT"/>
        </w:rPr>
        <w:t xml:space="preserve"> keliuose, suteik</w:t>
      </w:r>
      <w:r w:rsidR="5755A4BA" w:rsidRPr="1253DC24">
        <w:rPr>
          <w:lang w:eastAsia="lt-LT"/>
        </w:rPr>
        <w:t>ti</w:t>
      </w:r>
      <w:r w:rsidR="4C9F03D4" w:rsidRPr="1253DC24">
        <w:rPr>
          <w:lang w:eastAsia="lt-LT"/>
        </w:rPr>
        <w:t xml:space="preserve"> </w:t>
      </w:r>
      <w:r w:rsidR="4C9F03D4" w:rsidRPr="004424B9">
        <w:rPr>
          <w:lang w:eastAsia="lt-LT"/>
        </w:rPr>
        <w:t>papildom</w:t>
      </w:r>
      <w:r w:rsidR="5755A4BA" w:rsidRPr="004424B9">
        <w:rPr>
          <w:lang w:eastAsia="lt-LT"/>
        </w:rPr>
        <w:t>i</w:t>
      </w:r>
      <w:r w:rsidR="4C9F03D4" w:rsidRPr="1253DC24">
        <w:rPr>
          <w:lang w:eastAsia="lt-LT"/>
        </w:rPr>
        <w:t xml:space="preserve"> įgaliojim</w:t>
      </w:r>
      <w:r w:rsidR="5755A4BA" w:rsidRPr="1253DC24">
        <w:rPr>
          <w:lang w:eastAsia="lt-LT"/>
        </w:rPr>
        <w:t>ai:</w:t>
      </w:r>
      <w:r w:rsidR="4C9F03D4" w:rsidRPr="1253DC24">
        <w:rPr>
          <w:lang w:eastAsia="lt-LT"/>
        </w:rPr>
        <w:t xml:space="preserve"> AAD</w:t>
      </w:r>
      <w:r w:rsidR="70337C5E" w:rsidRPr="1253DC24">
        <w:rPr>
          <w:lang w:eastAsia="lt-LT"/>
        </w:rPr>
        <w:t xml:space="preserve"> </w:t>
      </w:r>
      <w:r w:rsidR="5755A4BA">
        <w:t>–</w:t>
      </w:r>
      <w:r w:rsidR="5755A4BA" w:rsidRPr="1253DC24">
        <w:rPr>
          <w:lang w:eastAsia="lt-LT"/>
        </w:rPr>
        <w:t xml:space="preserve"> savarankiškai stabdyti TP, atlikti TP </w:t>
      </w:r>
      <w:r w:rsidR="5755A4BA" w:rsidRPr="004424B9">
        <w:rPr>
          <w:lang w:eastAsia="lt-LT"/>
        </w:rPr>
        <w:t>į aplinką išmetamų teršalų</w:t>
      </w:r>
      <w:r w:rsidR="004424B9" w:rsidRPr="004424B9">
        <w:rPr>
          <w:lang w:eastAsia="lt-LT"/>
        </w:rPr>
        <w:t xml:space="preserve"> </w:t>
      </w:r>
      <w:r w:rsidR="5755A4BA" w:rsidRPr="004424B9">
        <w:rPr>
          <w:lang w:eastAsia="lt-LT"/>
        </w:rPr>
        <w:t>patikrinim</w:t>
      </w:r>
      <w:r w:rsidR="5755A4BA" w:rsidRPr="1253DC24">
        <w:rPr>
          <w:lang w:eastAsia="lt-LT"/>
        </w:rPr>
        <w:t xml:space="preserve">us ir, nustačius </w:t>
      </w:r>
      <w:r w:rsidR="462A9498" w:rsidRPr="0068375F">
        <w:rPr>
          <w:lang w:eastAsia="lt-LT"/>
        </w:rPr>
        <w:t>aplinkos taršos</w:t>
      </w:r>
      <w:r w:rsidR="5755A4BA" w:rsidRPr="1253DC24">
        <w:rPr>
          <w:lang w:eastAsia="lt-LT"/>
        </w:rPr>
        <w:t xml:space="preserve"> reikalavimų pažeidimus, panaikinti techninės apžiūros dokumentų galiojimą; </w:t>
      </w:r>
      <w:r w:rsidR="4C9F03D4" w:rsidRPr="1253DC24">
        <w:rPr>
          <w:lang w:eastAsia="lt-LT"/>
        </w:rPr>
        <w:t>LTSA</w:t>
      </w:r>
      <w:r w:rsidR="00E17C7F" w:rsidRPr="1253DC24">
        <w:rPr>
          <w:rStyle w:val="Puslapioinaosnuoroda"/>
          <w:lang w:eastAsia="lt-LT"/>
        </w:rPr>
        <w:footnoteReference w:id="14"/>
      </w:r>
      <w:r w:rsidR="5755A4BA" w:rsidRPr="1253DC24">
        <w:rPr>
          <w:lang w:eastAsia="lt-LT"/>
        </w:rPr>
        <w:t xml:space="preserve"> </w:t>
      </w:r>
      <w:r w:rsidR="5755A4BA">
        <w:t>–</w:t>
      </w:r>
      <w:r w:rsidR="5755A4BA" w:rsidRPr="1253DC24">
        <w:rPr>
          <w:lang w:eastAsia="lt-LT"/>
        </w:rPr>
        <w:t xml:space="preserve"> stabdyti lengv</w:t>
      </w:r>
      <w:r w:rsidR="224E0090" w:rsidRPr="1253DC24">
        <w:rPr>
          <w:lang w:eastAsia="lt-LT"/>
        </w:rPr>
        <w:t>ąsias</w:t>
      </w:r>
      <w:r w:rsidR="5755A4BA" w:rsidRPr="1253DC24">
        <w:rPr>
          <w:lang w:eastAsia="lt-LT"/>
        </w:rPr>
        <w:t xml:space="preserve"> keleivin</w:t>
      </w:r>
      <w:r w:rsidR="19F2F168" w:rsidRPr="1253DC24">
        <w:rPr>
          <w:lang w:eastAsia="lt-LT"/>
        </w:rPr>
        <w:t>es</w:t>
      </w:r>
      <w:r w:rsidR="5755A4BA" w:rsidRPr="1253DC24">
        <w:rPr>
          <w:lang w:eastAsia="lt-LT"/>
        </w:rPr>
        <w:t xml:space="preserve"> ir lengv</w:t>
      </w:r>
      <w:r w:rsidR="2D220995" w:rsidRPr="1253DC24">
        <w:rPr>
          <w:lang w:eastAsia="lt-LT"/>
        </w:rPr>
        <w:t>ąsias</w:t>
      </w:r>
      <w:r w:rsidR="5755A4BA" w:rsidRPr="1253DC24">
        <w:rPr>
          <w:lang w:eastAsia="lt-LT"/>
        </w:rPr>
        <w:t xml:space="preserve"> krovinin</w:t>
      </w:r>
      <w:r w:rsidR="3937CBC9" w:rsidRPr="1253DC24">
        <w:rPr>
          <w:lang w:eastAsia="lt-LT"/>
        </w:rPr>
        <w:t>es</w:t>
      </w:r>
      <w:r w:rsidR="5755A4BA" w:rsidRPr="1253DC24">
        <w:rPr>
          <w:lang w:eastAsia="lt-LT"/>
        </w:rPr>
        <w:t xml:space="preserve"> (M</w:t>
      </w:r>
      <w:r w:rsidR="5755A4BA" w:rsidRPr="1253DC24">
        <w:rPr>
          <w:vertAlign w:val="subscript"/>
          <w:lang w:eastAsia="lt-LT"/>
        </w:rPr>
        <w:t>1</w:t>
      </w:r>
      <w:r w:rsidR="5755A4BA" w:rsidRPr="1253DC24">
        <w:rPr>
          <w:lang w:eastAsia="lt-LT"/>
        </w:rPr>
        <w:t xml:space="preserve"> ir N</w:t>
      </w:r>
      <w:r w:rsidR="5755A4BA" w:rsidRPr="1253DC24">
        <w:rPr>
          <w:vertAlign w:val="subscript"/>
          <w:lang w:eastAsia="lt-LT"/>
        </w:rPr>
        <w:t>1</w:t>
      </w:r>
      <w:r w:rsidR="5755A4BA" w:rsidRPr="1253DC24">
        <w:rPr>
          <w:lang w:eastAsia="lt-LT"/>
        </w:rPr>
        <w:t xml:space="preserve"> klasių) TP</w:t>
      </w:r>
      <w:r w:rsidR="4C9F03D4" w:rsidRPr="1253DC24">
        <w:rPr>
          <w:lang w:eastAsia="lt-LT"/>
        </w:rPr>
        <w:t xml:space="preserve">, </w:t>
      </w:r>
      <w:r w:rsidR="5755A4BA" w:rsidRPr="1253DC24">
        <w:rPr>
          <w:lang w:eastAsia="lt-LT"/>
        </w:rPr>
        <w:t xml:space="preserve">atlikti šių TP </w:t>
      </w:r>
      <w:r w:rsidR="5755A4BA" w:rsidRPr="0068375F">
        <w:rPr>
          <w:lang w:eastAsia="lt-LT"/>
        </w:rPr>
        <w:t>į aplinką išmetamų teršalų</w:t>
      </w:r>
      <w:r w:rsidR="5755A4BA" w:rsidRPr="1253DC24">
        <w:rPr>
          <w:lang w:eastAsia="lt-LT"/>
        </w:rPr>
        <w:t xml:space="preserve"> patikrinimus ir, nustačius </w:t>
      </w:r>
      <w:r w:rsidR="008209F3">
        <w:rPr>
          <w:lang w:eastAsia="lt-LT"/>
        </w:rPr>
        <w:t xml:space="preserve">aplinkos taršos </w:t>
      </w:r>
      <w:r w:rsidR="5755A4BA" w:rsidRPr="1253DC24">
        <w:rPr>
          <w:lang w:eastAsia="lt-LT"/>
        </w:rPr>
        <w:t>reikalavimų pažeidimus, panaikinti  techninės apžiūros dokumentų galiojimą</w:t>
      </w:r>
      <w:r w:rsidR="497A9AF6" w:rsidRPr="1253DC24">
        <w:rPr>
          <w:lang w:eastAsia="lt-LT"/>
        </w:rPr>
        <w:t xml:space="preserve">. </w:t>
      </w:r>
      <w:r w:rsidR="6DF836F5" w:rsidRPr="1253DC24">
        <w:rPr>
          <w:lang w:eastAsia="lt-LT"/>
        </w:rPr>
        <w:t>Planuojama per metus patikrinti iki 15000</w:t>
      </w:r>
      <w:r w:rsidR="66AD1AF6" w:rsidRPr="1253DC24">
        <w:rPr>
          <w:lang w:eastAsia="lt-LT"/>
        </w:rPr>
        <w:t xml:space="preserve"> TP</w:t>
      </w:r>
      <w:r w:rsidR="497A9AF6" w:rsidRPr="1253DC24">
        <w:rPr>
          <w:lang w:eastAsia="lt-LT"/>
        </w:rPr>
        <w:t xml:space="preserve"> (iki Įstatymų įsigaliojimo </w:t>
      </w:r>
      <w:r w:rsidR="2CC574D6" w:rsidRPr="1253DC24">
        <w:rPr>
          <w:lang w:eastAsia="lt-LT"/>
        </w:rPr>
        <w:t xml:space="preserve">AAD patikrindavo </w:t>
      </w:r>
      <w:r w:rsidR="497A9AF6" w:rsidRPr="1253DC24">
        <w:rPr>
          <w:lang w:eastAsia="lt-LT"/>
        </w:rPr>
        <w:t>iki 500 TP</w:t>
      </w:r>
      <w:r w:rsidR="2CC574D6" w:rsidRPr="1253DC24">
        <w:rPr>
          <w:lang w:eastAsia="lt-LT"/>
        </w:rPr>
        <w:t xml:space="preserve"> per metus)</w:t>
      </w:r>
      <w:r w:rsidR="66AD1AF6" w:rsidRPr="1253DC24">
        <w:rPr>
          <w:lang w:eastAsia="lt-LT"/>
        </w:rPr>
        <w:t xml:space="preserve">, </w:t>
      </w:r>
      <w:r w:rsidR="7A6174EC">
        <w:t xml:space="preserve">bus vykdoma pažeidimų pokyčio stebėsena. </w:t>
      </w:r>
      <w:r w:rsidR="43573209">
        <w:t>Tikimasi</w:t>
      </w:r>
      <w:r w:rsidR="2511F41F">
        <w:t xml:space="preserve"> ir</w:t>
      </w:r>
      <w:r w:rsidR="247C3F7B">
        <w:t xml:space="preserve"> </w:t>
      </w:r>
      <w:r w:rsidR="2CC574D6">
        <w:t xml:space="preserve">visuomenės </w:t>
      </w:r>
      <w:r w:rsidR="6E5649D2">
        <w:t>požiūrio</w:t>
      </w:r>
      <w:r w:rsidR="726EA43E">
        <w:t xml:space="preserve"> pokyčių, </w:t>
      </w:r>
      <w:r w:rsidR="406287CA">
        <w:t xml:space="preserve">nes </w:t>
      </w:r>
      <w:r w:rsidR="0F9D9084">
        <w:t xml:space="preserve">didesnė </w:t>
      </w:r>
      <w:r w:rsidR="406287CA">
        <w:t>tikimybė būti patikrintam kelyje</w:t>
      </w:r>
      <w:r w:rsidR="7AC64A11">
        <w:t xml:space="preserve"> ir </w:t>
      </w:r>
      <w:r w:rsidR="2575D5CB">
        <w:t>galimos s</w:t>
      </w:r>
      <w:r w:rsidR="0240ED0A">
        <w:t>ankcijos</w:t>
      </w:r>
      <w:r w:rsidR="19B698B3">
        <w:t xml:space="preserve"> </w:t>
      </w:r>
      <w:r w:rsidR="5329EE45">
        <w:t xml:space="preserve">turėtų </w:t>
      </w:r>
      <w:r w:rsidR="19B698B3">
        <w:t>paskatin</w:t>
      </w:r>
      <w:r w:rsidR="6FF73CC3">
        <w:t>ti</w:t>
      </w:r>
      <w:r w:rsidR="19B698B3">
        <w:t xml:space="preserve"> </w:t>
      </w:r>
      <w:r w:rsidR="70AF8558">
        <w:t xml:space="preserve">labiau </w:t>
      </w:r>
      <w:r w:rsidR="1631B6C1">
        <w:t xml:space="preserve">rūpintis </w:t>
      </w:r>
      <w:r w:rsidR="19B698B3">
        <w:t>automobilių technin</w:t>
      </w:r>
      <w:r w:rsidR="1631B6C1">
        <w:t>e</w:t>
      </w:r>
      <w:r w:rsidR="19B698B3">
        <w:t xml:space="preserve"> būkl</w:t>
      </w:r>
      <w:r w:rsidR="1631B6C1">
        <w:t>e</w:t>
      </w:r>
      <w:r w:rsidR="005F55E9">
        <w:t>,</w:t>
      </w:r>
      <w:r w:rsidR="6E3726EE">
        <w:t xml:space="preserve"> nelaukiant</w:t>
      </w:r>
      <w:r w:rsidR="5DEEB16D">
        <w:t xml:space="preserve"> ir juo labiau nevėluojant</w:t>
      </w:r>
      <w:r w:rsidR="6E3726EE">
        <w:t xml:space="preserve"> </w:t>
      </w:r>
      <w:r w:rsidR="501BFB78">
        <w:t>kas d</w:t>
      </w:r>
      <w:r w:rsidR="00792000">
        <w:t>vejus</w:t>
      </w:r>
      <w:r w:rsidR="501BFB78">
        <w:t xml:space="preserve"> metus </w:t>
      </w:r>
      <w:r w:rsidR="041CD3CB">
        <w:t xml:space="preserve">atlikti </w:t>
      </w:r>
      <w:r w:rsidR="6DE7FEA9">
        <w:t>privalom</w:t>
      </w:r>
      <w:r w:rsidR="06EB9059">
        <w:t>ą</w:t>
      </w:r>
      <w:r w:rsidR="6DE7FEA9">
        <w:t xml:space="preserve"> </w:t>
      </w:r>
      <w:r w:rsidR="70C418FC">
        <w:t xml:space="preserve"> </w:t>
      </w:r>
      <w:r w:rsidR="6E3726EE">
        <w:t>technin</w:t>
      </w:r>
      <w:r w:rsidR="7A8497CC">
        <w:t>ę</w:t>
      </w:r>
      <w:r w:rsidR="6E3726EE">
        <w:t xml:space="preserve"> apžiūr</w:t>
      </w:r>
      <w:r w:rsidR="731AD707">
        <w:t>ą</w:t>
      </w:r>
      <w:r w:rsidR="22C44C0E">
        <w:t>.</w:t>
      </w:r>
    </w:p>
    <w:p w14:paraId="15C1729A" w14:textId="5CADA489" w:rsidR="00DE16F9" w:rsidRDefault="08E8F91E" w:rsidP="00813BA6">
      <w:pPr>
        <w:spacing w:line="276" w:lineRule="auto"/>
        <w:ind w:firstLine="709"/>
      </w:pPr>
      <w:r>
        <w:t xml:space="preserve">Dėl </w:t>
      </w:r>
      <w:r w:rsidR="2D475C36">
        <w:t xml:space="preserve">nurodytų </w:t>
      </w:r>
      <w:r>
        <w:t>peticijos padavimo priežas</w:t>
      </w:r>
      <w:r w:rsidR="31F775FF">
        <w:t>čių</w:t>
      </w:r>
      <w:r w:rsidR="7115D2FB">
        <w:t>,</w:t>
      </w:r>
      <w:r w:rsidR="31F775FF">
        <w:t xml:space="preserve"> pažymėtina, kad:</w:t>
      </w:r>
      <w:r w:rsidR="2D475C36">
        <w:t xml:space="preserve"> </w:t>
      </w:r>
    </w:p>
    <w:p w14:paraId="243C2349" w14:textId="118987A0" w:rsidR="00CE0AA2" w:rsidRDefault="7E23F7E8" w:rsidP="00813BA6">
      <w:pPr>
        <w:spacing w:line="276" w:lineRule="auto"/>
        <w:ind w:firstLine="709"/>
      </w:pPr>
      <w:r>
        <w:t xml:space="preserve">- </w:t>
      </w:r>
      <w:r w:rsidR="658882E6">
        <w:t>Privalomosios transporto priemonių techninės apžiūros atlikimo tvarkos apra</w:t>
      </w:r>
      <w:r w:rsidR="65B0F301">
        <w:t>š</w:t>
      </w:r>
      <w:r w:rsidR="0038091C">
        <w:t>e</w:t>
      </w:r>
      <w:r w:rsidR="008F0599">
        <w:rPr>
          <w:rStyle w:val="Puslapioinaosnuoroda"/>
        </w:rPr>
        <w:footnoteReference w:id="15"/>
      </w:r>
      <w:r w:rsidR="65B0F301">
        <w:t xml:space="preserve"> nustatyta tvarka p</w:t>
      </w:r>
      <w:r w:rsidR="2D475C36">
        <w:t>rivalom</w:t>
      </w:r>
      <w:r w:rsidR="242EF021">
        <w:t>o</w:t>
      </w:r>
      <w:r w:rsidR="2EBA8986">
        <w:t>ji</w:t>
      </w:r>
      <w:r w:rsidR="242EF021">
        <w:t xml:space="preserve"> techninė apžiūr</w:t>
      </w:r>
      <w:r w:rsidR="2EBA8986">
        <w:t>a</w:t>
      </w:r>
      <w:r w:rsidR="242EF021">
        <w:t xml:space="preserve"> M</w:t>
      </w:r>
      <w:r w:rsidR="242EF021" w:rsidRPr="00EB6D89">
        <w:rPr>
          <w:vertAlign w:val="subscript"/>
        </w:rPr>
        <w:t>1</w:t>
      </w:r>
      <w:r w:rsidR="242EF021">
        <w:t xml:space="preserve"> </w:t>
      </w:r>
      <w:r w:rsidR="2EBA8986">
        <w:t xml:space="preserve">klasės </w:t>
      </w:r>
      <w:r w:rsidR="242EF021">
        <w:t xml:space="preserve">TP </w:t>
      </w:r>
      <w:r w:rsidR="2EBA8986">
        <w:t xml:space="preserve">atliekama </w:t>
      </w:r>
      <w:r w:rsidR="458C8500">
        <w:t xml:space="preserve">po trejų metų nuo pirmosios registracijos datos, </w:t>
      </w:r>
      <w:r w:rsidR="00190933">
        <w:t xml:space="preserve">vėliau </w:t>
      </w:r>
      <w:r w:rsidR="00ED33A0">
        <w:t xml:space="preserve">– </w:t>
      </w:r>
      <w:r w:rsidR="458C8500">
        <w:t>kas 24 mėn.</w:t>
      </w:r>
      <w:r w:rsidR="14660823">
        <w:t xml:space="preserve"> </w:t>
      </w:r>
      <w:r w:rsidR="3E68F38F">
        <w:t>Pastaruoju</w:t>
      </w:r>
      <w:r w:rsidR="3D7A24D0">
        <w:t xml:space="preserve"> </w:t>
      </w:r>
      <w:r w:rsidR="0421A759">
        <w:t xml:space="preserve">atveju </w:t>
      </w:r>
      <w:r w:rsidR="14660823">
        <w:t xml:space="preserve"> techninės apžiūros dokumentai galioja </w:t>
      </w:r>
      <w:r w:rsidR="0421A759">
        <w:t xml:space="preserve">2 metus, tačiau </w:t>
      </w:r>
      <w:r w:rsidR="30BDED21">
        <w:t xml:space="preserve">per tą laikotarpį </w:t>
      </w:r>
      <w:r w:rsidR="7BF3C3D3">
        <w:t xml:space="preserve">TP </w:t>
      </w:r>
      <w:r w:rsidR="30BDED21">
        <w:t xml:space="preserve">gali sugesti </w:t>
      </w:r>
      <w:r w:rsidR="0C3F3CF2">
        <w:t xml:space="preserve">ir dėl to </w:t>
      </w:r>
      <w:r w:rsidR="561658AB">
        <w:t>padidėti</w:t>
      </w:r>
      <w:r w:rsidR="0C3F3CF2">
        <w:t xml:space="preserve"> jos tarša</w:t>
      </w:r>
      <w:r w:rsidR="7F51CA6C">
        <w:t xml:space="preserve">. Be to, </w:t>
      </w:r>
      <w:r w:rsidR="6D301359">
        <w:t xml:space="preserve">dalis </w:t>
      </w:r>
      <w:r w:rsidR="01F14664">
        <w:t xml:space="preserve">automobilių </w:t>
      </w:r>
      <w:r w:rsidR="5E8BF30A">
        <w:t>eksploatuojam</w:t>
      </w:r>
      <w:r w:rsidR="01F14664">
        <w:t>i</w:t>
      </w:r>
      <w:r w:rsidR="5E8BF30A">
        <w:t xml:space="preserve"> </w:t>
      </w:r>
      <w:r w:rsidR="54E91116">
        <w:t xml:space="preserve">su neveikiančiomis išmetamųjų dujų neutralizavimo sistemomis </w:t>
      </w:r>
      <w:r w:rsidR="27B93A86">
        <w:t xml:space="preserve">– </w:t>
      </w:r>
      <w:r w:rsidR="765AB77D">
        <w:t xml:space="preserve">dėl ekonominių priežasčių </w:t>
      </w:r>
      <w:r w:rsidR="258C8341">
        <w:t>išpjau</w:t>
      </w:r>
      <w:r w:rsidR="77168D21">
        <w:t>nami</w:t>
      </w:r>
      <w:r w:rsidR="27B93A86">
        <w:t xml:space="preserve"> katalizatoriai</w:t>
      </w:r>
      <w:r w:rsidR="64C21B5B">
        <w:t xml:space="preserve">, </w:t>
      </w:r>
      <w:r w:rsidR="0D0003DB">
        <w:t>išmontuo</w:t>
      </w:r>
      <w:r w:rsidR="77168D21">
        <w:t>jami</w:t>
      </w:r>
      <w:r w:rsidR="0D0003DB">
        <w:t xml:space="preserve"> kietųjų dalelių filtrai</w:t>
      </w:r>
      <w:r w:rsidR="01F14664">
        <w:t>,</w:t>
      </w:r>
      <w:r w:rsidR="0D0003DB">
        <w:t xml:space="preserve"> </w:t>
      </w:r>
      <w:r w:rsidR="685729F1">
        <w:t xml:space="preserve">atliekant </w:t>
      </w:r>
      <w:r w:rsidR="0091601B">
        <w:t xml:space="preserve">ir </w:t>
      </w:r>
      <w:r w:rsidR="685729F1">
        <w:t>automobilio programinės įrangos manipuliavimą</w:t>
      </w:r>
      <w:r w:rsidR="4937F96B">
        <w:t xml:space="preserve"> </w:t>
      </w:r>
      <w:r w:rsidR="38E19E78">
        <w:t>siekiant</w:t>
      </w:r>
      <w:r w:rsidR="685729F1">
        <w:t xml:space="preserve">, kad </w:t>
      </w:r>
      <w:r w:rsidR="0974F9C5">
        <w:t xml:space="preserve">TP </w:t>
      </w:r>
      <w:r w:rsidR="685729F1">
        <w:t>diagnostikos sistema ignoruotų kietųjų dalelių filtro pašalinimo veiksmą</w:t>
      </w:r>
      <w:r w:rsidR="3CED27C9">
        <w:t xml:space="preserve">, </w:t>
      </w:r>
      <w:r w:rsidR="2A445596">
        <w:t xml:space="preserve">o </w:t>
      </w:r>
      <w:r w:rsidR="3CED27C9">
        <w:t xml:space="preserve">techninei apžiūrai </w:t>
      </w:r>
      <w:r w:rsidR="2CAE79CF">
        <w:t>„pasiruošiama“</w:t>
      </w:r>
      <w:r w:rsidR="01F14664">
        <w:t xml:space="preserve"> </w:t>
      </w:r>
      <w:r w:rsidR="3EF3E101">
        <w:t>–</w:t>
      </w:r>
      <w:r w:rsidR="3FBDC8D7">
        <w:t xml:space="preserve"> </w:t>
      </w:r>
      <w:r w:rsidR="0BD6E408">
        <w:t xml:space="preserve">išsinuomojami </w:t>
      </w:r>
      <w:r w:rsidR="512ADEE0">
        <w:t xml:space="preserve">ir sumontuojami </w:t>
      </w:r>
      <w:r w:rsidR="3CED27C9">
        <w:t>katalizatoriai</w:t>
      </w:r>
      <w:r w:rsidR="59D39CF5">
        <w:t xml:space="preserve">, į degalus </w:t>
      </w:r>
      <w:r w:rsidR="35F6C710">
        <w:t>pripilama</w:t>
      </w:r>
      <w:r w:rsidR="59D39CF5">
        <w:t xml:space="preserve"> išmetamųjų teršalų lygį mažinan</w:t>
      </w:r>
      <w:r w:rsidR="113A65B4">
        <w:t>čių</w:t>
      </w:r>
      <w:r w:rsidR="59D39CF5">
        <w:t xml:space="preserve"> pried</w:t>
      </w:r>
      <w:r w:rsidR="124C2F6F">
        <w:t>ų</w:t>
      </w:r>
      <w:r w:rsidR="59D39CF5">
        <w:t xml:space="preserve"> ir kt. </w:t>
      </w:r>
      <w:r w:rsidR="00384E00">
        <w:t xml:space="preserve">Netikėti </w:t>
      </w:r>
      <w:r w:rsidR="7B16C385">
        <w:t>TP t</w:t>
      </w:r>
      <w:r w:rsidR="2A445596">
        <w:t xml:space="preserve">aršos patikrinimai kelyje </w:t>
      </w:r>
      <w:r w:rsidR="0DCB55A2">
        <w:t>nesuteikia galimybės nesąžiningiems vairuotojams „pasiruošti“ patikrinimui</w:t>
      </w:r>
      <w:r w:rsidR="00045E59">
        <w:t>;</w:t>
      </w:r>
    </w:p>
    <w:p w14:paraId="3CF7DF9F" w14:textId="22592D7F" w:rsidR="004678D1" w:rsidRDefault="1E1FF5FF" w:rsidP="00813BA6">
      <w:pPr>
        <w:spacing w:line="276" w:lineRule="auto"/>
        <w:ind w:firstLine="709"/>
        <w:rPr>
          <w:rFonts w:eastAsia="Times New Roman" w:cs="Times New Roman"/>
          <w:lang w:eastAsia="lt-LT" w:bidi="ar-SA"/>
        </w:rPr>
      </w:pPr>
      <w:r>
        <w:t xml:space="preserve">- </w:t>
      </w:r>
      <w:r w:rsidR="7CA9E41D">
        <w:t>n</w:t>
      </w:r>
      <w:r w:rsidR="1BC0D1BB">
        <w:t xml:space="preserve">uolat tikrinti </w:t>
      </w:r>
      <w:r w:rsidR="62583F3A">
        <w:t>automobilio išmetamų</w:t>
      </w:r>
      <w:r w:rsidR="3EB373EC">
        <w:t>jų</w:t>
      </w:r>
      <w:r w:rsidR="62583F3A">
        <w:t xml:space="preserve"> teršalų lygį</w:t>
      </w:r>
      <w:r w:rsidR="70D3DCF2">
        <w:t xml:space="preserve"> n</w:t>
      </w:r>
      <w:r w:rsidR="4EF7EB11">
        <w:t>e</w:t>
      </w:r>
      <w:r w:rsidR="39A604A6">
        <w:t>būtina</w:t>
      </w:r>
      <w:r w:rsidR="4FFCAB89">
        <w:t>, nes techniškai tvarkinga</w:t>
      </w:r>
      <w:r w:rsidR="1E39BB78">
        <w:t xml:space="preserve">, su </w:t>
      </w:r>
      <w:r w:rsidR="34646F50">
        <w:t>nepašalinta</w:t>
      </w:r>
      <w:r w:rsidR="0068375F">
        <w:t xml:space="preserve"> </w:t>
      </w:r>
      <w:r w:rsidR="34646F50">
        <w:t xml:space="preserve">/ </w:t>
      </w:r>
      <w:r w:rsidR="1E39BB78">
        <w:t xml:space="preserve">veikiančia </w:t>
      </w:r>
      <w:r w:rsidR="0260B40A">
        <w:t xml:space="preserve">TP </w:t>
      </w:r>
      <w:r w:rsidR="1E39BB78">
        <w:t xml:space="preserve">gamintojo </w:t>
      </w:r>
      <w:r w:rsidR="40F755BC">
        <w:t xml:space="preserve">numatyta išmetamųjų dujų neutralizavimo sistema </w:t>
      </w:r>
      <w:r w:rsidR="2F776EFC">
        <w:t xml:space="preserve">TP </w:t>
      </w:r>
      <w:r w:rsidR="2F776EFC">
        <w:lastRenderedPageBreak/>
        <w:t>išmetamųjų teršalų ribinių dydžių viršyti neturėtų</w:t>
      </w:r>
      <w:r w:rsidR="70D3DCF2">
        <w:t xml:space="preserve">. Tačiau </w:t>
      </w:r>
      <w:r w:rsidR="4E9D9B37">
        <w:t xml:space="preserve">TP </w:t>
      </w:r>
      <w:r w:rsidR="5FA28F99">
        <w:t>valdytojui pageidaujant taršos parametrų matavimus galima atlikti bet kurioje techninių apžiūrų stotyje</w:t>
      </w:r>
      <w:r w:rsidR="00232063">
        <w:t xml:space="preserve"> </w:t>
      </w:r>
      <w:r w:rsidR="77AFA45D">
        <w:t>arba TP techninės priežiūros ir remonto paslaugas</w:t>
      </w:r>
      <w:r w:rsidR="1792C419">
        <w:t xml:space="preserve"> </w:t>
      </w:r>
      <w:r w:rsidR="4CA341BB">
        <w:t>teikiančiuose autoservisuose,</w:t>
      </w:r>
      <w:r w:rsidR="522C37F7">
        <w:t xml:space="preserve"> kurie </w:t>
      </w:r>
      <w:r w:rsidR="298BC3FE">
        <w:t xml:space="preserve">atlieka </w:t>
      </w:r>
      <w:r w:rsidR="2EFBBB4F">
        <w:t xml:space="preserve">TP </w:t>
      </w:r>
      <w:r w:rsidR="1792C419" w:rsidRPr="00195945">
        <w:rPr>
          <w:rFonts w:eastAsia="Times New Roman" w:cs="Times New Roman"/>
          <w:lang w:eastAsia="lt-LT" w:bidi="ar-SA"/>
        </w:rPr>
        <w:t>degalų tiekimo, oro tiekimo, išmetamųjų dujų neutralizavimo dalių, įrangos, komponentų, sistemų technin</w:t>
      </w:r>
      <w:r w:rsidR="1D92EE1A" w:rsidRPr="00195945">
        <w:rPr>
          <w:rFonts w:eastAsia="Times New Roman" w:cs="Times New Roman"/>
          <w:lang w:eastAsia="lt-LT" w:bidi="ar-SA"/>
        </w:rPr>
        <w:t>ę</w:t>
      </w:r>
      <w:r w:rsidR="1792C419" w:rsidRPr="00195945">
        <w:rPr>
          <w:rFonts w:eastAsia="Times New Roman" w:cs="Times New Roman"/>
          <w:lang w:eastAsia="lt-LT" w:bidi="ar-SA"/>
        </w:rPr>
        <w:t xml:space="preserve"> priežiūr</w:t>
      </w:r>
      <w:r w:rsidR="298BC3FE">
        <w:rPr>
          <w:rFonts w:eastAsia="Times New Roman" w:cs="Times New Roman"/>
          <w:lang w:eastAsia="lt-LT" w:bidi="ar-SA"/>
        </w:rPr>
        <w:t>ą</w:t>
      </w:r>
      <w:r w:rsidR="1792C419" w:rsidRPr="00195945">
        <w:rPr>
          <w:rFonts w:eastAsia="Times New Roman" w:cs="Times New Roman"/>
          <w:lang w:eastAsia="lt-LT" w:bidi="ar-SA"/>
        </w:rPr>
        <w:t xml:space="preserve"> ar remont</w:t>
      </w:r>
      <w:r w:rsidR="298BC3FE">
        <w:rPr>
          <w:rFonts w:eastAsia="Times New Roman" w:cs="Times New Roman"/>
          <w:lang w:eastAsia="lt-LT" w:bidi="ar-SA"/>
        </w:rPr>
        <w:t>ą</w:t>
      </w:r>
      <w:r w:rsidR="48FA1B66">
        <w:rPr>
          <w:rFonts w:eastAsia="Times New Roman" w:cs="Times New Roman"/>
          <w:lang w:eastAsia="lt-LT" w:bidi="ar-SA"/>
        </w:rPr>
        <w:t xml:space="preserve">  ir</w:t>
      </w:r>
      <w:r w:rsidR="00BE4CC4">
        <w:rPr>
          <w:rFonts w:eastAsia="Times New Roman" w:cs="Times New Roman"/>
          <w:lang w:eastAsia="lt-LT" w:bidi="ar-SA"/>
        </w:rPr>
        <w:t xml:space="preserve"> </w:t>
      </w:r>
      <w:r w:rsidR="2E0005DF">
        <w:t>Transporto priemonių techninės priežiūros, remonto, techninės pagalbos ir perdirbimo paslaugų teikimo tvarkos  ir aplinkos apsaugos reikalavimų apraše nustatyta tvarka</w:t>
      </w:r>
      <w:r w:rsidR="0087073F">
        <w:rPr>
          <w:rStyle w:val="Puslapioinaosnuoroda"/>
        </w:rPr>
        <w:footnoteReference w:id="16"/>
      </w:r>
      <w:r w:rsidR="1EAF77D1">
        <w:t xml:space="preserve"> </w:t>
      </w:r>
      <w:r w:rsidR="40B69534">
        <w:rPr>
          <w:rFonts w:eastAsia="Times New Roman" w:cs="Times New Roman"/>
          <w:lang w:eastAsia="lt-LT" w:bidi="ar-SA"/>
        </w:rPr>
        <w:t>privalo turėti</w:t>
      </w:r>
      <w:r w:rsidR="06233A55">
        <w:rPr>
          <w:rFonts w:eastAsia="Times New Roman" w:cs="Times New Roman"/>
          <w:lang w:eastAsia="lt-LT" w:bidi="ar-SA"/>
        </w:rPr>
        <w:t xml:space="preserve"> </w:t>
      </w:r>
      <w:r w:rsidR="06BE99C1">
        <w:rPr>
          <w:rFonts w:eastAsia="Times New Roman" w:cs="Times New Roman"/>
          <w:lang w:eastAsia="lt-LT" w:bidi="ar-SA"/>
        </w:rPr>
        <w:t>išmetamų</w:t>
      </w:r>
      <w:r w:rsidR="35696154">
        <w:rPr>
          <w:rFonts w:eastAsia="Times New Roman" w:cs="Times New Roman"/>
          <w:lang w:eastAsia="lt-LT" w:bidi="ar-SA"/>
        </w:rPr>
        <w:t>jų</w:t>
      </w:r>
      <w:r w:rsidR="06BE99C1">
        <w:rPr>
          <w:rFonts w:eastAsia="Times New Roman" w:cs="Times New Roman"/>
          <w:lang w:eastAsia="lt-LT" w:bidi="ar-SA"/>
        </w:rPr>
        <w:t xml:space="preserve"> teršalų matavimo įrangą</w:t>
      </w:r>
      <w:r w:rsidR="00045E59">
        <w:rPr>
          <w:rFonts w:eastAsia="Times New Roman" w:cs="Times New Roman"/>
          <w:lang w:eastAsia="lt-LT" w:bidi="ar-SA"/>
        </w:rPr>
        <w:t>;</w:t>
      </w:r>
    </w:p>
    <w:p w14:paraId="3A976608" w14:textId="60FF699D" w:rsidR="00917803" w:rsidRDefault="1B3026C4" w:rsidP="00813BA6">
      <w:pPr>
        <w:spacing w:line="276" w:lineRule="auto"/>
        <w:ind w:firstLine="709"/>
        <w:rPr>
          <w:rFonts w:eastAsia="Times New Roman" w:cs="Times New Roman"/>
          <w:lang w:eastAsia="lt-LT" w:bidi="ar-SA"/>
        </w:rPr>
      </w:pPr>
      <w:r w:rsidRPr="19A7BE28">
        <w:rPr>
          <w:rFonts w:eastAsia="Times New Roman" w:cs="Times New Roman"/>
          <w:lang w:eastAsia="lt-LT" w:bidi="ar-SA"/>
        </w:rPr>
        <w:t xml:space="preserve">- </w:t>
      </w:r>
      <w:r w:rsidR="68C5848F" w:rsidRPr="19A7BE28">
        <w:rPr>
          <w:rFonts w:eastAsia="Times New Roman" w:cs="Times New Roman"/>
          <w:lang w:eastAsia="lt-LT" w:bidi="ar-SA"/>
        </w:rPr>
        <w:t>a</w:t>
      </w:r>
      <w:r w:rsidRPr="19A7BE28">
        <w:rPr>
          <w:rFonts w:eastAsia="Times New Roman" w:cs="Times New Roman"/>
          <w:lang w:eastAsia="lt-LT" w:bidi="ar-SA"/>
        </w:rPr>
        <w:t>utomobilių taršos tikrinimas nėra nauja AAD funkcija</w:t>
      </w:r>
      <w:r w:rsidR="6955623D" w:rsidRPr="19A7BE28">
        <w:rPr>
          <w:rFonts w:eastAsia="Times New Roman" w:cs="Times New Roman"/>
          <w:lang w:eastAsia="lt-LT" w:bidi="ar-SA"/>
        </w:rPr>
        <w:t xml:space="preserve">. AAD </w:t>
      </w:r>
      <w:r w:rsidR="3E4CB206" w:rsidRPr="19A7BE28">
        <w:rPr>
          <w:rFonts w:eastAsia="Times New Roman" w:cs="Times New Roman"/>
          <w:lang w:eastAsia="lt-LT" w:bidi="ar-SA"/>
        </w:rPr>
        <w:t xml:space="preserve">TP taršos kelyje kontrolę vykdo </w:t>
      </w:r>
      <w:r w:rsidR="2F55B455" w:rsidRPr="19A7BE28">
        <w:rPr>
          <w:rFonts w:eastAsia="Times New Roman" w:cs="Times New Roman"/>
          <w:lang w:eastAsia="lt-LT" w:bidi="ar-SA"/>
        </w:rPr>
        <w:t xml:space="preserve">daugiau </w:t>
      </w:r>
      <w:r w:rsidR="000A6596">
        <w:rPr>
          <w:rFonts w:eastAsia="Times New Roman" w:cs="Times New Roman"/>
          <w:lang w:eastAsia="lt-LT" w:bidi="ar-SA"/>
        </w:rPr>
        <w:t>kaip</w:t>
      </w:r>
      <w:r w:rsidR="2F55B455" w:rsidRPr="19A7BE28">
        <w:rPr>
          <w:rFonts w:eastAsia="Times New Roman" w:cs="Times New Roman"/>
          <w:lang w:eastAsia="lt-LT" w:bidi="ar-SA"/>
        </w:rPr>
        <w:t xml:space="preserve"> 20 </w:t>
      </w:r>
      <w:r w:rsidR="3E4CB206" w:rsidRPr="19A7BE28">
        <w:rPr>
          <w:rFonts w:eastAsia="Times New Roman" w:cs="Times New Roman"/>
          <w:lang w:eastAsia="lt-LT" w:bidi="ar-SA"/>
        </w:rPr>
        <w:t>metų</w:t>
      </w:r>
      <w:r w:rsidR="00045E59">
        <w:rPr>
          <w:rFonts w:eastAsia="Times New Roman" w:cs="Times New Roman"/>
          <w:lang w:eastAsia="lt-LT" w:bidi="ar-SA"/>
        </w:rPr>
        <w:t>;</w:t>
      </w:r>
      <w:r w:rsidR="31044BF9" w:rsidRPr="19A7BE28">
        <w:rPr>
          <w:rFonts w:eastAsia="Times New Roman" w:cs="Times New Roman"/>
          <w:lang w:eastAsia="lt-LT" w:bidi="ar-SA"/>
        </w:rPr>
        <w:t xml:space="preserve"> </w:t>
      </w:r>
    </w:p>
    <w:p w14:paraId="43F61E65" w14:textId="384BF4DA" w:rsidR="00AF5204" w:rsidRPr="009E77C6" w:rsidRDefault="1C449E15" w:rsidP="19A7BE28">
      <w:pPr>
        <w:spacing w:line="276" w:lineRule="auto"/>
        <w:ind w:firstLine="709"/>
      </w:pPr>
      <w:r w:rsidRPr="19A7BE28">
        <w:rPr>
          <w:rFonts w:eastAsia="Times New Roman" w:cs="Times New Roman"/>
          <w:lang w:eastAsia="lt-LT" w:bidi="ar-SA"/>
        </w:rPr>
        <w:t xml:space="preserve">- </w:t>
      </w:r>
      <w:r w:rsidR="06CCBF68" w:rsidRPr="19A7BE28">
        <w:rPr>
          <w:rFonts w:eastAsia="Times New Roman" w:cs="Times New Roman"/>
          <w:lang w:eastAsia="lt-LT" w:bidi="ar-SA"/>
        </w:rPr>
        <w:t>Lietuvos Respublikos motorinių transporto priemonių registracijos mokesčio įstatym</w:t>
      </w:r>
      <w:r w:rsidR="000A6596">
        <w:rPr>
          <w:rFonts w:eastAsia="Times New Roman" w:cs="Times New Roman"/>
          <w:lang w:eastAsia="lt-LT" w:bidi="ar-SA"/>
        </w:rPr>
        <w:t>e</w:t>
      </w:r>
      <w:r w:rsidR="06CCBF68" w:rsidRPr="19A7BE28">
        <w:rPr>
          <w:rFonts w:eastAsia="Times New Roman" w:cs="Times New Roman"/>
          <w:lang w:eastAsia="lt-LT" w:bidi="ar-SA"/>
        </w:rPr>
        <w:t xml:space="preserve"> </w:t>
      </w:r>
      <w:r w:rsidR="689E9EB9" w:rsidRPr="19A7BE28">
        <w:rPr>
          <w:rFonts w:eastAsia="Times New Roman" w:cs="Times New Roman"/>
          <w:lang w:eastAsia="lt-LT" w:bidi="ar-SA"/>
        </w:rPr>
        <w:t>nustatyta tvarka M</w:t>
      </w:r>
      <w:r w:rsidR="689E9EB9" w:rsidRPr="19A7BE28">
        <w:rPr>
          <w:rFonts w:eastAsia="Times New Roman" w:cs="Times New Roman"/>
          <w:vertAlign w:val="subscript"/>
          <w:lang w:eastAsia="lt-LT" w:bidi="ar-SA"/>
        </w:rPr>
        <w:t>1</w:t>
      </w:r>
      <w:r w:rsidR="689E9EB9" w:rsidRPr="19A7BE28">
        <w:rPr>
          <w:rFonts w:eastAsia="Times New Roman" w:cs="Times New Roman"/>
          <w:lang w:eastAsia="lt-LT" w:bidi="ar-SA"/>
        </w:rPr>
        <w:t xml:space="preserve"> ir N</w:t>
      </w:r>
      <w:r w:rsidR="689E9EB9" w:rsidRPr="19A7BE28">
        <w:rPr>
          <w:rFonts w:eastAsia="Times New Roman" w:cs="Times New Roman"/>
          <w:vertAlign w:val="subscript"/>
          <w:lang w:eastAsia="lt-LT" w:bidi="ar-SA"/>
        </w:rPr>
        <w:t>1</w:t>
      </w:r>
      <w:r w:rsidR="689E9EB9" w:rsidRPr="19A7BE28">
        <w:rPr>
          <w:rFonts w:eastAsia="Times New Roman" w:cs="Times New Roman"/>
          <w:lang w:eastAsia="lt-LT" w:bidi="ar-SA"/>
        </w:rPr>
        <w:t xml:space="preserve"> klasių TP</w:t>
      </w:r>
      <w:r w:rsidR="63EC29A9" w:rsidRPr="19A7BE28">
        <w:rPr>
          <w:rFonts w:eastAsia="Times New Roman" w:cs="Times New Roman"/>
          <w:lang w:eastAsia="lt-LT" w:bidi="ar-SA"/>
        </w:rPr>
        <w:t xml:space="preserve"> apmokestinamos registracijos mokesčiu</w:t>
      </w:r>
      <w:r w:rsidR="652D3034" w:rsidRPr="19A7BE28">
        <w:rPr>
          <w:rFonts w:eastAsia="Times New Roman" w:cs="Times New Roman"/>
          <w:lang w:eastAsia="lt-LT" w:bidi="ar-SA"/>
        </w:rPr>
        <w:t xml:space="preserve">, kuriuo </w:t>
      </w:r>
      <w:r w:rsidR="000A6596">
        <w:rPr>
          <w:rFonts w:eastAsia="Times New Roman" w:cs="Times New Roman"/>
          <w:lang w:eastAsia="lt-LT" w:bidi="ar-SA"/>
        </w:rPr>
        <w:t xml:space="preserve">skatinama </w:t>
      </w:r>
      <w:r w:rsidR="503C36D9" w:rsidRPr="19A7BE28">
        <w:rPr>
          <w:rFonts w:eastAsia="Times New Roman" w:cs="Times New Roman"/>
          <w:lang w:eastAsia="lt-LT" w:bidi="ar-SA"/>
        </w:rPr>
        <w:t xml:space="preserve">įsigyti </w:t>
      </w:r>
      <w:r w:rsidR="62B0A820" w:rsidRPr="19A7BE28">
        <w:rPr>
          <w:rFonts w:eastAsia="Times New Roman" w:cs="Times New Roman"/>
          <w:lang w:eastAsia="lt-LT" w:bidi="ar-SA"/>
        </w:rPr>
        <w:t>mažiau šiltnamio efektą sukeliančių dujų išmetanči</w:t>
      </w:r>
      <w:r w:rsidR="00CC7E5C">
        <w:rPr>
          <w:rFonts w:eastAsia="Times New Roman" w:cs="Times New Roman"/>
          <w:lang w:eastAsia="lt-LT" w:bidi="ar-SA"/>
        </w:rPr>
        <w:t>ų</w:t>
      </w:r>
      <w:r w:rsidR="62B0A820" w:rsidRPr="19A7BE28">
        <w:rPr>
          <w:rFonts w:eastAsia="Times New Roman" w:cs="Times New Roman"/>
          <w:lang w:eastAsia="lt-LT" w:bidi="ar-SA"/>
        </w:rPr>
        <w:t xml:space="preserve"> </w:t>
      </w:r>
      <w:r w:rsidR="02D52F95" w:rsidRPr="19A7BE28">
        <w:rPr>
          <w:rFonts w:eastAsia="Times New Roman" w:cs="Times New Roman"/>
          <w:lang w:eastAsia="lt-LT" w:bidi="ar-SA"/>
        </w:rPr>
        <w:t>TP.</w:t>
      </w:r>
      <w:r w:rsidR="3266039B" w:rsidRPr="19A7BE28">
        <w:rPr>
          <w:rFonts w:eastAsia="Times New Roman" w:cs="Times New Roman"/>
          <w:lang w:eastAsia="lt-LT" w:bidi="ar-SA"/>
        </w:rPr>
        <w:t xml:space="preserve"> Mokes</w:t>
      </w:r>
      <w:r w:rsidR="3DDA1AFF" w:rsidRPr="19A7BE28">
        <w:rPr>
          <w:rFonts w:eastAsia="Times New Roman" w:cs="Times New Roman"/>
          <w:lang w:eastAsia="lt-LT" w:bidi="ar-SA"/>
        </w:rPr>
        <w:t>čio</w:t>
      </w:r>
      <w:r w:rsidR="3266039B" w:rsidRPr="19A7BE28">
        <w:rPr>
          <w:rFonts w:eastAsia="Times New Roman" w:cs="Times New Roman"/>
          <w:lang w:eastAsia="lt-LT" w:bidi="ar-SA"/>
        </w:rPr>
        <w:t xml:space="preserve"> </w:t>
      </w:r>
      <w:r w:rsidR="7744DE61" w:rsidRPr="19A7BE28">
        <w:rPr>
          <w:rFonts w:eastAsia="Times New Roman" w:cs="Times New Roman"/>
          <w:lang w:eastAsia="lt-LT" w:bidi="ar-SA"/>
        </w:rPr>
        <w:t xml:space="preserve">dydis </w:t>
      </w:r>
      <w:r w:rsidR="158E66E9" w:rsidRPr="19A7BE28">
        <w:rPr>
          <w:rFonts w:eastAsia="Times New Roman" w:cs="Times New Roman"/>
          <w:lang w:eastAsia="lt-LT" w:bidi="ar-SA"/>
        </w:rPr>
        <w:t xml:space="preserve">priklauso </w:t>
      </w:r>
      <w:r w:rsidR="00A8416C">
        <w:rPr>
          <w:rFonts w:eastAsia="Times New Roman" w:cs="Times New Roman"/>
          <w:lang w:eastAsia="lt-LT" w:bidi="ar-SA"/>
        </w:rPr>
        <w:t>n</w:t>
      </w:r>
      <w:r w:rsidR="158E66E9" w:rsidRPr="19A7BE28">
        <w:rPr>
          <w:rFonts w:eastAsia="Times New Roman" w:cs="Times New Roman"/>
          <w:lang w:eastAsia="lt-LT" w:bidi="ar-SA"/>
        </w:rPr>
        <w:t xml:space="preserve">uo </w:t>
      </w:r>
      <w:r w:rsidR="7744DE61" w:rsidRPr="19A7BE28">
        <w:rPr>
          <w:rFonts w:eastAsia="Times New Roman" w:cs="Times New Roman"/>
          <w:lang w:eastAsia="lt-LT" w:bidi="ar-SA"/>
        </w:rPr>
        <w:t>TP išmetam</w:t>
      </w:r>
      <w:r w:rsidR="71786834" w:rsidRPr="19A7BE28">
        <w:rPr>
          <w:rFonts w:eastAsia="Times New Roman" w:cs="Times New Roman"/>
          <w:lang w:eastAsia="lt-LT" w:bidi="ar-SA"/>
        </w:rPr>
        <w:t>o</w:t>
      </w:r>
      <w:r w:rsidR="7744DE61" w:rsidRPr="19A7BE28">
        <w:rPr>
          <w:rFonts w:eastAsia="Times New Roman" w:cs="Times New Roman"/>
          <w:lang w:eastAsia="lt-LT" w:bidi="ar-SA"/>
        </w:rPr>
        <w:t xml:space="preserve"> anglies dvideginio (CO</w:t>
      </w:r>
      <w:r w:rsidR="7744DE61" w:rsidRPr="19A7BE28">
        <w:rPr>
          <w:rFonts w:eastAsia="Times New Roman" w:cs="Times New Roman"/>
          <w:vertAlign w:val="subscript"/>
          <w:lang w:eastAsia="lt-LT" w:bidi="ar-SA"/>
        </w:rPr>
        <w:t>2</w:t>
      </w:r>
      <w:r w:rsidR="50A18474" w:rsidRPr="19A7BE28">
        <w:rPr>
          <w:rFonts w:eastAsia="Times New Roman" w:cs="Times New Roman"/>
          <w:lang w:eastAsia="lt-LT" w:bidi="ar-SA"/>
        </w:rPr>
        <w:t>)</w:t>
      </w:r>
      <w:r w:rsidR="41B7CFB7" w:rsidRPr="19A7BE28">
        <w:rPr>
          <w:rFonts w:eastAsia="Times New Roman" w:cs="Times New Roman"/>
          <w:lang w:eastAsia="lt-LT" w:bidi="ar-SA"/>
        </w:rPr>
        <w:t xml:space="preserve">, kuris yra šiltnamio efektą sukeliančios </w:t>
      </w:r>
      <w:r w:rsidR="00CA250C">
        <w:rPr>
          <w:rFonts w:eastAsia="Times New Roman" w:cs="Times New Roman"/>
          <w:lang w:eastAsia="lt-LT" w:bidi="ar-SA"/>
        </w:rPr>
        <w:t xml:space="preserve">ir </w:t>
      </w:r>
      <w:r w:rsidR="00CA250C" w:rsidRPr="19A7BE28">
        <w:rPr>
          <w:rFonts w:eastAsia="Times New Roman" w:cs="Times New Roman"/>
          <w:lang w:eastAsia="lt-LT" w:bidi="ar-SA"/>
        </w:rPr>
        <w:t xml:space="preserve">skatinančios </w:t>
      </w:r>
      <w:r w:rsidR="00CA250C">
        <w:rPr>
          <w:rFonts w:eastAsia="Times New Roman" w:cs="Times New Roman"/>
          <w:lang w:eastAsia="lt-LT" w:bidi="ar-SA"/>
        </w:rPr>
        <w:t xml:space="preserve">klimato kaitą </w:t>
      </w:r>
      <w:r w:rsidR="404AF135" w:rsidRPr="19A7BE28">
        <w:rPr>
          <w:rFonts w:eastAsia="Times New Roman" w:cs="Times New Roman"/>
          <w:lang w:eastAsia="lt-LT" w:bidi="ar-SA"/>
        </w:rPr>
        <w:t xml:space="preserve">dujos, </w:t>
      </w:r>
      <w:r w:rsidR="6EE9EA12" w:rsidRPr="19A7BE28">
        <w:rPr>
          <w:rFonts w:eastAsia="Times New Roman" w:cs="Times New Roman"/>
          <w:lang w:eastAsia="lt-LT" w:bidi="ar-SA"/>
        </w:rPr>
        <w:t xml:space="preserve"> </w:t>
      </w:r>
      <w:r w:rsidR="7744DE61" w:rsidRPr="19A7BE28">
        <w:rPr>
          <w:rFonts w:eastAsia="Times New Roman" w:cs="Times New Roman"/>
          <w:lang w:eastAsia="lt-LT" w:bidi="ar-SA"/>
        </w:rPr>
        <w:t>kiek</w:t>
      </w:r>
      <w:r w:rsidR="6890E2D5" w:rsidRPr="19A7BE28">
        <w:rPr>
          <w:rFonts w:eastAsia="Times New Roman" w:cs="Times New Roman"/>
          <w:lang w:eastAsia="lt-LT" w:bidi="ar-SA"/>
        </w:rPr>
        <w:t>io</w:t>
      </w:r>
      <w:r w:rsidR="141DC2A3" w:rsidRPr="19A7BE28">
        <w:rPr>
          <w:rFonts w:eastAsia="Times New Roman" w:cs="Times New Roman"/>
          <w:lang w:eastAsia="lt-LT" w:bidi="ar-SA"/>
        </w:rPr>
        <w:t xml:space="preserve"> (</w:t>
      </w:r>
      <w:r w:rsidR="50A18474" w:rsidRPr="19A7BE28">
        <w:rPr>
          <w:rFonts w:eastAsia="Times New Roman" w:cs="Times New Roman"/>
          <w:lang w:eastAsia="lt-LT" w:bidi="ar-SA"/>
        </w:rPr>
        <w:t xml:space="preserve">ne </w:t>
      </w:r>
      <w:r w:rsidR="50A18474" w:rsidRPr="19A7BE28">
        <w:rPr>
          <w:rFonts w:eastAsia="Times New Roman" w:cs="Times New Roman"/>
          <w:i/>
          <w:iCs/>
          <w:lang w:eastAsia="lt-LT" w:bidi="ar-SA"/>
        </w:rPr>
        <w:t>anglies monoksido (CO)</w:t>
      </w:r>
      <w:r w:rsidR="50A18474" w:rsidRPr="19A7BE28">
        <w:rPr>
          <w:rFonts w:eastAsia="Times New Roman" w:cs="Times New Roman"/>
          <w:lang w:eastAsia="lt-LT" w:bidi="ar-SA"/>
        </w:rPr>
        <w:t xml:space="preserve"> </w:t>
      </w:r>
      <w:r w:rsidR="36EEBBA8" w:rsidRPr="19A7BE28">
        <w:rPr>
          <w:rFonts w:eastAsia="Times New Roman" w:cs="Times New Roman"/>
          <w:lang w:eastAsia="lt-LT" w:bidi="ar-SA"/>
        </w:rPr>
        <w:t>kiek</w:t>
      </w:r>
      <w:r w:rsidR="000F23E0">
        <w:rPr>
          <w:rFonts w:eastAsia="Times New Roman" w:cs="Times New Roman"/>
          <w:lang w:eastAsia="lt-LT" w:bidi="ar-SA"/>
        </w:rPr>
        <w:t>io</w:t>
      </w:r>
      <w:r w:rsidR="0B34EF08" w:rsidRPr="19A7BE28">
        <w:rPr>
          <w:rFonts w:eastAsia="Times New Roman" w:cs="Times New Roman"/>
          <w:lang w:eastAsia="lt-LT" w:bidi="ar-SA"/>
        </w:rPr>
        <w:t>,</w:t>
      </w:r>
      <w:r w:rsidR="141DC2A3" w:rsidRPr="19A7BE28">
        <w:rPr>
          <w:rFonts w:eastAsia="Times New Roman" w:cs="Times New Roman"/>
          <w:lang w:eastAsia="lt-LT" w:bidi="ar-SA"/>
        </w:rPr>
        <w:t xml:space="preserve"> kaip nurodyta peticijoje)</w:t>
      </w:r>
      <w:r w:rsidR="6EE9EA12" w:rsidRPr="19A7BE28">
        <w:rPr>
          <w:rFonts w:eastAsia="Times New Roman" w:cs="Times New Roman"/>
          <w:lang w:eastAsia="lt-LT" w:bidi="ar-SA"/>
        </w:rPr>
        <w:t xml:space="preserve"> ir TP </w:t>
      </w:r>
      <w:r w:rsidR="616F2D5A" w:rsidRPr="19A7BE28">
        <w:rPr>
          <w:rFonts w:eastAsia="Times New Roman" w:cs="Times New Roman"/>
          <w:lang w:eastAsia="lt-LT" w:bidi="ar-SA"/>
        </w:rPr>
        <w:t>naudojamų degalų rūš</w:t>
      </w:r>
      <w:r w:rsidR="32DF4889" w:rsidRPr="19A7BE28">
        <w:rPr>
          <w:rFonts w:eastAsia="Times New Roman" w:cs="Times New Roman"/>
          <w:lang w:eastAsia="lt-LT" w:bidi="ar-SA"/>
        </w:rPr>
        <w:t>ies</w:t>
      </w:r>
      <w:r w:rsidR="616F2D5A" w:rsidRPr="19A7BE28">
        <w:rPr>
          <w:rFonts w:eastAsia="Times New Roman" w:cs="Times New Roman"/>
          <w:lang w:eastAsia="lt-LT" w:bidi="ar-SA"/>
        </w:rPr>
        <w:t>.</w:t>
      </w:r>
      <w:r w:rsidR="141DC2A3" w:rsidRPr="19A7BE28">
        <w:rPr>
          <w:rFonts w:eastAsia="Times New Roman" w:cs="Times New Roman"/>
          <w:lang w:eastAsia="lt-LT" w:bidi="ar-SA"/>
        </w:rPr>
        <w:t xml:space="preserve"> </w:t>
      </w:r>
      <w:r w:rsidR="5A0B3D99" w:rsidRPr="19A7BE28">
        <w:rPr>
          <w:rFonts w:eastAsia="Times New Roman" w:cs="Times New Roman"/>
          <w:lang w:eastAsia="lt-LT" w:bidi="ar-SA"/>
        </w:rPr>
        <w:t xml:space="preserve">Pažymėtina, kad </w:t>
      </w:r>
      <w:r w:rsidR="5AECE1F8" w:rsidRPr="19A7BE28">
        <w:rPr>
          <w:rFonts w:eastAsia="Times New Roman" w:cs="Times New Roman"/>
          <w:lang w:eastAsia="lt-LT" w:bidi="ar-SA"/>
        </w:rPr>
        <w:t xml:space="preserve">CO yra </w:t>
      </w:r>
      <w:r w:rsidR="3360320D" w:rsidRPr="19A7BE28">
        <w:rPr>
          <w:rFonts w:eastAsia="Times New Roman" w:cs="Times New Roman"/>
          <w:lang w:eastAsia="lt-LT" w:bidi="ar-SA"/>
        </w:rPr>
        <w:t xml:space="preserve">teršalas, kurio </w:t>
      </w:r>
      <w:r w:rsidR="261CE9CD" w:rsidRPr="19A7BE28">
        <w:rPr>
          <w:rFonts w:eastAsia="Times New Roman" w:cs="Times New Roman"/>
          <w:lang w:eastAsia="lt-LT" w:bidi="ar-SA"/>
        </w:rPr>
        <w:t xml:space="preserve">išmetimo </w:t>
      </w:r>
      <w:r w:rsidR="3360320D" w:rsidRPr="19A7BE28">
        <w:rPr>
          <w:rFonts w:eastAsia="Times New Roman" w:cs="Times New Roman"/>
          <w:lang w:eastAsia="lt-LT" w:bidi="ar-SA"/>
        </w:rPr>
        <w:t xml:space="preserve">lygis </w:t>
      </w:r>
      <w:r w:rsidR="636B2B3D" w:rsidRPr="19A7BE28">
        <w:rPr>
          <w:rFonts w:eastAsia="Times New Roman" w:cs="Times New Roman"/>
          <w:lang w:eastAsia="lt-LT" w:bidi="ar-SA"/>
        </w:rPr>
        <w:t xml:space="preserve">ir atitiktis </w:t>
      </w:r>
      <w:r w:rsidR="7FA03E25" w:rsidRPr="19A7BE28">
        <w:rPr>
          <w:rFonts w:eastAsia="Times New Roman" w:cs="Times New Roman"/>
          <w:lang w:eastAsia="lt-LT" w:bidi="ar-SA"/>
        </w:rPr>
        <w:t xml:space="preserve">TP nustatytiems </w:t>
      </w:r>
      <w:r w:rsidR="636B2B3D" w:rsidRPr="19A7BE28">
        <w:rPr>
          <w:rFonts w:eastAsia="Times New Roman" w:cs="Times New Roman"/>
          <w:lang w:eastAsia="lt-LT" w:bidi="ar-SA"/>
        </w:rPr>
        <w:t xml:space="preserve">ribiniams dydžiams </w:t>
      </w:r>
      <w:r w:rsidR="5FCEDA23" w:rsidRPr="19A7BE28">
        <w:rPr>
          <w:rFonts w:eastAsia="Times New Roman" w:cs="Times New Roman"/>
          <w:lang w:eastAsia="lt-LT" w:bidi="ar-SA"/>
        </w:rPr>
        <w:t>vertinama</w:t>
      </w:r>
      <w:r w:rsidR="0B173F84" w:rsidRPr="19A7BE28">
        <w:rPr>
          <w:rFonts w:eastAsia="Times New Roman" w:cs="Times New Roman"/>
          <w:lang w:eastAsia="lt-LT" w:bidi="ar-SA"/>
        </w:rPr>
        <w:t>s</w:t>
      </w:r>
      <w:r w:rsidR="5FCEDA23" w:rsidRPr="19A7BE28">
        <w:rPr>
          <w:rFonts w:eastAsia="Times New Roman" w:cs="Times New Roman"/>
          <w:lang w:eastAsia="lt-LT" w:bidi="ar-SA"/>
        </w:rPr>
        <w:t xml:space="preserve"> </w:t>
      </w:r>
      <w:r w:rsidR="497CC2FD" w:rsidRPr="19A7BE28">
        <w:rPr>
          <w:rFonts w:eastAsia="Times New Roman" w:cs="Times New Roman"/>
          <w:lang w:eastAsia="lt-LT" w:bidi="ar-SA"/>
        </w:rPr>
        <w:t>mat</w:t>
      </w:r>
      <w:r w:rsidR="5FCEDA23" w:rsidRPr="19A7BE28">
        <w:rPr>
          <w:rFonts w:eastAsia="Times New Roman" w:cs="Times New Roman"/>
          <w:lang w:eastAsia="lt-LT" w:bidi="ar-SA"/>
        </w:rPr>
        <w:t>avimais</w:t>
      </w:r>
      <w:r w:rsidR="497CC2FD" w:rsidRPr="19A7BE28">
        <w:rPr>
          <w:rFonts w:eastAsia="Times New Roman" w:cs="Times New Roman"/>
          <w:lang w:eastAsia="lt-LT" w:bidi="ar-SA"/>
        </w:rPr>
        <w:t xml:space="preserve"> </w:t>
      </w:r>
      <w:r w:rsidR="4D92E828" w:rsidRPr="19A7BE28">
        <w:rPr>
          <w:rFonts w:eastAsia="Times New Roman" w:cs="Times New Roman"/>
          <w:lang w:eastAsia="lt-LT" w:bidi="ar-SA"/>
        </w:rPr>
        <w:t>TP su benzininiais vidaus degimo varikliais</w:t>
      </w:r>
      <w:r w:rsidR="2BAB311C" w:rsidRPr="19A7BE28">
        <w:rPr>
          <w:rFonts w:eastAsia="Times New Roman" w:cs="Times New Roman"/>
          <w:lang w:eastAsia="lt-LT" w:bidi="ar-SA"/>
        </w:rPr>
        <w:t xml:space="preserve"> (TP su dyzeliniais vidaus degimo varikliais </w:t>
      </w:r>
      <w:r w:rsidR="1E321B96" w:rsidRPr="19A7BE28">
        <w:rPr>
          <w:rFonts w:eastAsia="Times New Roman" w:cs="Times New Roman"/>
          <w:lang w:eastAsia="lt-LT" w:bidi="ar-SA"/>
        </w:rPr>
        <w:t>matuojamas dūmingumo lygis)</w:t>
      </w:r>
      <w:r w:rsidR="37B3C569" w:rsidRPr="19A7BE28">
        <w:rPr>
          <w:rFonts w:eastAsia="Times New Roman" w:cs="Times New Roman"/>
          <w:lang w:eastAsia="lt-LT" w:bidi="ar-SA"/>
        </w:rPr>
        <w:t xml:space="preserve"> </w:t>
      </w:r>
      <w:r w:rsidR="1D234EA9" w:rsidRPr="19A7BE28">
        <w:rPr>
          <w:rFonts w:eastAsia="Times New Roman" w:cs="Times New Roman"/>
          <w:lang w:eastAsia="lt-LT" w:bidi="ar-SA"/>
        </w:rPr>
        <w:t>technin</w:t>
      </w:r>
      <w:r w:rsidR="6948A832" w:rsidRPr="19A7BE28">
        <w:rPr>
          <w:rFonts w:eastAsia="Times New Roman" w:cs="Times New Roman"/>
          <w:lang w:eastAsia="lt-LT" w:bidi="ar-SA"/>
        </w:rPr>
        <w:t xml:space="preserve">ės </w:t>
      </w:r>
      <w:r w:rsidR="1D234EA9" w:rsidRPr="19A7BE28">
        <w:rPr>
          <w:rFonts w:eastAsia="Times New Roman" w:cs="Times New Roman"/>
          <w:lang w:eastAsia="lt-LT" w:bidi="ar-SA"/>
        </w:rPr>
        <w:t>apžiūr</w:t>
      </w:r>
      <w:r w:rsidR="6948A832" w:rsidRPr="19A7BE28">
        <w:rPr>
          <w:rFonts w:eastAsia="Times New Roman" w:cs="Times New Roman"/>
          <w:lang w:eastAsia="lt-LT" w:bidi="ar-SA"/>
        </w:rPr>
        <w:t>os</w:t>
      </w:r>
      <w:r w:rsidR="1D234EA9" w:rsidRPr="19A7BE28">
        <w:rPr>
          <w:rFonts w:eastAsia="Times New Roman" w:cs="Times New Roman"/>
          <w:lang w:eastAsia="lt-LT" w:bidi="ar-SA"/>
        </w:rPr>
        <w:t xml:space="preserve"> ar taršos kontrol</w:t>
      </w:r>
      <w:r w:rsidR="6948A832" w:rsidRPr="19A7BE28">
        <w:rPr>
          <w:rFonts w:eastAsia="Times New Roman" w:cs="Times New Roman"/>
          <w:lang w:eastAsia="lt-LT" w:bidi="ar-SA"/>
        </w:rPr>
        <w:t>ės</w:t>
      </w:r>
      <w:r w:rsidR="1D234EA9" w:rsidRPr="19A7BE28">
        <w:rPr>
          <w:rFonts w:eastAsia="Times New Roman" w:cs="Times New Roman"/>
          <w:lang w:eastAsia="lt-LT" w:bidi="ar-SA"/>
        </w:rPr>
        <w:t xml:space="preserve"> kelyje</w:t>
      </w:r>
      <w:r w:rsidR="6948A832" w:rsidRPr="19A7BE28">
        <w:rPr>
          <w:rFonts w:eastAsia="Times New Roman" w:cs="Times New Roman"/>
          <w:lang w:eastAsia="lt-LT" w:bidi="ar-SA"/>
        </w:rPr>
        <w:t xml:space="preserve"> metu</w:t>
      </w:r>
      <w:r w:rsidR="1D234EA9" w:rsidRPr="19A7BE28">
        <w:rPr>
          <w:rFonts w:eastAsia="Times New Roman" w:cs="Times New Roman"/>
          <w:lang w:eastAsia="lt-LT" w:bidi="ar-SA"/>
        </w:rPr>
        <w:t xml:space="preserve">. </w:t>
      </w:r>
      <w:r w:rsidR="064628C3" w:rsidRPr="19A7BE28">
        <w:rPr>
          <w:rFonts w:eastAsia="Times New Roman" w:cs="Times New Roman"/>
          <w:lang w:eastAsia="lt-LT" w:bidi="ar-SA"/>
        </w:rPr>
        <w:t>M</w:t>
      </w:r>
      <w:r w:rsidR="6948A832" w:rsidRPr="19A7BE28">
        <w:rPr>
          <w:rFonts w:eastAsia="Times New Roman" w:cs="Times New Roman"/>
          <w:lang w:eastAsia="lt-LT" w:bidi="ar-SA"/>
        </w:rPr>
        <w:t>okes</w:t>
      </w:r>
      <w:r w:rsidR="4749B4F1" w:rsidRPr="19A7BE28">
        <w:rPr>
          <w:rFonts w:eastAsia="Times New Roman" w:cs="Times New Roman"/>
          <w:lang w:eastAsia="lt-LT" w:bidi="ar-SA"/>
        </w:rPr>
        <w:t>čio</w:t>
      </w:r>
      <w:r w:rsidR="6948A832" w:rsidRPr="19A7BE28">
        <w:rPr>
          <w:rFonts w:eastAsia="Times New Roman" w:cs="Times New Roman"/>
          <w:lang w:eastAsia="lt-LT" w:bidi="ar-SA"/>
        </w:rPr>
        <w:t xml:space="preserve"> už </w:t>
      </w:r>
      <w:r w:rsidR="5303C703" w:rsidRPr="19A7BE28">
        <w:rPr>
          <w:rFonts w:eastAsia="Times New Roman" w:cs="Times New Roman"/>
          <w:lang w:eastAsia="lt-LT" w:bidi="ar-SA"/>
        </w:rPr>
        <w:t xml:space="preserve">TP </w:t>
      </w:r>
      <w:r w:rsidR="6948A832" w:rsidRPr="19A7BE28">
        <w:rPr>
          <w:rFonts w:eastAsia="Times New Roman" w:cs="Times New Roman"/>
          <w:lang w:eastAsia="lt-LT" w:bidi="ar-SA"/>
        </w:rPr>
        <w:t>išmetamą CO kiekį nėra.</w:t>
      </w:r>
    </w:p>
    <w:p w14:paraId="05F9361E" w14:textId="501F7543" w:rsidR="00F535AF" w:rsidRDefault="00950D13" w:rsidP="19A7BE28">
      <w:pPr>
        <w:spacing w:line="276" w:lineRule="auto"/>
        <w:ind w:firstLine="709"/>
      </w:pPr>
      <w:r>
        <w:t>A</w:t>
      </w:r>
      <w:r w:rsidR="5755A4BA">
        <w:t>tsižvelgiant į</w:t>
      </w:r>
      <w:r w:rsidR="002D1F7D">
        <w:t xml:space="preserve"> </w:t>
      </w:r>
      <w:r>
        <w:t>tai</w:t>
      </w:r>
      <w:r w:rsidR="1B671E07">
        <w:t xml:space="preserve">, </w:t>
      </w:r>
      <w:r w:rsidR="4DFCF9A0">
        <w:t>kad</w:t>
      </w:r>
      <w:r w:rsidR="5A53C6A6">
        <w:t xml:space="preserve"> </w:t>
      </w:r>
      <w:r w:rsidR="1B671E07">
        <w:t xml:space="preserve">2024 m. sausio 1 d. įsigaliojus Įstatymams kilo visuomenės nepasitenkinimas </w:t>
      </w:r>
      <w:r w:rsidR="1593C39E">
        <w:t>(</w:t>
      </w:r>
      <w:r w:rsidR="1B671E07">
        <w:t xml:space="preserve">dėl už taršos reikalavimų pažeidimus </w:t>
      </w:r>
      <w:r w:rsidR="27F5C780">
        <w:t>nustatytų</w:t>
      </w:r>
      <w:r w:rsidR="1B671E07">
        <w:t xml:space="preserve"> sankcijų</w:t>
      </w:r>
      <w:r w:rsidR="7C82040E">
        <w:t xml:space="preserve"> griežtumo, </w:t>
      </w:r>
      <w:r w:rsidR="1B671E07">
        <w:t xml:space="preserve">konkrečiai, kad pagal ANK 307 straipsnio 1 dalies nuostatas skiriama bauda ir pagal SEAKĮ 25 straipsnio 7 dalies 4 punktą panaikinamas </w:t>
      </w:r>
      <w:r w:rsidR="004C5F08">
        <w:rPr>
          <w:color w:val="000000"/>
        </w:rPr>
        <w:t xml:space="preserve">TP </w:t>
      </w:r>
      <w:r w:rsidR="1B671E07">
        <w:rPr>
          <w:color w:val="000000"/>
        </w:rPr>
        <w:t>privalomosios techninės apžiūros dokumento galiojimas</w:t>
      </w:r>
      <w:r w:rsidR="7AFFA691">
        <w:rPr>
          <w:color w:val="000000"/>
        </w:rPr>
        <w:t>)</w:t>
      </w:r>
      <w:r w:rsidR="00DB3E21">
        <w:rPr>
          <w:color w:val="000000"/>
        </w:rPr>
        <w:t>,</w:t>
      </w:r>
      <w:r w:rsidR="7C82040E">
        <w:rPr>
          <w:color w:val="000000"/>
        </w:rPr>
        <w:t xml:space="preserve"> susirūpinimas, kad gali būti situacijų, kai vairuotojas nežino galimai darantis pažeidimą, nes jo vairuojamas automobilis neišmeta matomų dūmų, o automobilio diagnostikos sistema nerodo gedimo, </w:t>
      </w:r>
      <w:r w:rsidR="00B64283">
        <w:rPr>
          <w:color w:val="000000"/>
        </w:rPr>
        <w:t xml:space="preserve">2024 m. birželio 7 d. </w:t>
      </w:r>
      <w:r w:rsidR="7C82040E">
        <w:rPr>
          <w:color w:val="000000"/>
        </w:rPr>
        <w:t>Seim</w:t>
      </w:r>
      <w:r w:rsidR="00504810">
        <w:rPr>
          <w:color w:val="000000"/>
        </w:rPr>
        <w:t>as</w:t>
      </w:r>
      <w:r w:rsidR="7C82040E">
        <w:rPr>
          <w:color w:val="000000"/>
        </w:rPr>
        <w:t xml:space="preserve"> </w:t>
      </w:r>
      <w:r w:rsidR="00B64283">
        <w:rPr>
          <w:color w:val="000000"/>
        </w:rPr>
        <w:t xml:space="preserve">priėmė </w:t>
      </w:r>
      <w:r w:rsidR="7C82040E">
        <w:rPr>
          <w:color w:val="000000"/>
        </w:rPr>
        <w:t xml:space="preserve">ANK 307 straipsnio pakeitimo </w:t>
      </w:r>
      <w:r w:rsidR="00781F8A">
        <w:rPr>
          <w:color w:val="000000"/>
        </w:rPr>
        <w:t>įstatymą</w:t>
      </w:r>
      <w:r w:rsidR="000C13AD">
        <w:rPr>
          <w:rStyle w:val="Puslapioinaosnuoroda"/>
          <w:color w:val="000000"/>
        </w:rPr>
        <w:footnoteReference w:id="17"/>
      </w:r>
      <w:r w:rsidR="00D204B4">
        <w:rPr>
          <w:color w:val="000000"/>
        </w:rPr>
        <w:t>,</w:t>
      </w:r>
      <w:r w:rsidR="00781F8A">
        <w:rPr>
          <w:color w:val="000000"/>
        </w:rPr>
        <w:t xml:space="preserve"> </w:t>
      </w:r>
      <w:r w:rsidR="7C82040E" w:rsidRPr="00F21C3C">
        <w:t>kuriame</w:t>
      </w:r>
      <w:r w:rsidR="7C82040E">
        <w:rPr>
          <w:b/>
          <w:bCs/>
        </w:rPr>
        <w:t xml:space="preserve"> </w:t>
      </w:r>
      <w:r w:rsidR="16EBFCA0">
        <w:t xml:space="preserve"> </w:t>
      </w:r>
      <w:r w:rsidR="7C82040E">
        <w:t>numat</w:t>
      </w:r>
      <w:r w:rsidR="16EBFCA0">
        <w:t>yt</w:t>
      </w:r>
      <w:r w:rsidR="00A96CAE">
        <w:t>a</w:t>
      </w:r>
      <w:r w:rsidR="7C82040E">
        <w:t xml:space="preserve"> galimyb</w:t>
      </w:r>
      <w:r w:rsidR="00A96CAE">
        <w:t>ė</w:t>
      </w:r>
      <w:r w:rsidR="7C82040E">
        <w:t xml:space="preserve"> TP vairuotojui </w:t>
      </w:r>
      <w:r w:rsidR="1C1F545F">
        <w:t xml:space="preserve">ANK nustatyta tvarka </w:t>
      </w:r>
      <w:r w:rsidR="7C82040E">
        <w:t xml:space="preserve">skirti </w:t>
      </w:r>
      <w:r w:rsidR="32F2DD5E">
        <w:t xml:space="preserve">alternatyvias sankcijas </w:t>
      </w:r>
      <w:r w:rsidR="72F40376">
        <w:t>–</w:t>
      </w:r>
      <w:r w:rsidR="32F2DD5E">
        <w:t xml:space="preserve"> </w:t>
      </w:r>
      <w:r w:rsidR="7C82040E">
        <w:t>įspėjimą</w:t>
      </w:r>
      <w:r w:rsidR="1276C2C9">
        <w:t xml:space="preserve"> ar</w:t>
      </w:r>
      <w:r w:rsidR="135CBA4B">
        <w:t xml:space="preserve"> baudą</w:t>
      </w:r>
      <w:r w:rsidR="7C82040E">
        <w:t xml:space="preserve">. </w:t>
      </w:r>
      <w:r w:rsidR="16EBFCA0">
        <w:t>Papildomai</w:t>
      </w:r>
      <w:r w:rsidR="7EED1C14">
        <w:t xml:space="preserve"> informuojame</w:t>
      </w:r>
      <w:r w:rsidR="135CBA4B">
        <w:t>,</w:t>
      </w:r>
      <w:r w:rsidR="16EBFCA0">
        <w:t xml:space="preserve"> </w:t>
      </w:r>
      <w:r w:rsidR="53091AC5">
        <w:t xml:space="preserve">kad </w:t>
      </w:r>
      <w:r w:rsidR="16EBFCA0">
        <w:t xml:space="preserve">LTSA yra parengusi </w:t>
      </w:r>
      <w:r w:rsidR="12C2A104">
        <w:t xml:space="preserve">ir derina </w:t>
      </w:r>
      <w:r w:rsidR="16EBFCA0">
        <w:t>Motorinių transporto priemonių ir jų priekabų, kurios neatitinka techninių reikalavimų ir gali kelti arba kelia grėsmę eismo saugumui, gali daryti arba daro kenksmingą (neigiamą) poveikį aplinkai, privalomosios transporto priemonių techninės apžiūros dokumentų galiojimo panaikinimo tvarkos aprašo</w:t>
      </w:r>
      <w:r w:rsidR="00F535AF">
        <w:rPr>
          <w:rStyle w:val="Puslapioinaosnuoroda"/>
        </w:rPr>
        <w:footnoteReference w:id="18"/>
      </w:r>
      <w:r w:rsidR="16EBFCA0">
        <w:t xml:space="preserve"> pakeitimo</w:t>
      </w:r>
      <w:r w:rsidR="00931C37">
        <w:t xml:space="preserve"> projektą</w:t>
      </w:r>
      <w:r w:rsidR="00931C37">
        <w:rPr>
          <w:rStyle w:val="Puslapioinaosnuoroda"/>
        </w:rPr>
        <w:footnoteReference w:id="19"/>
      </w:r>
      <w:r w:rsidR="16EBFCA0">
        <w:t>, kuriame</w:t>
      </w:r>
      <w:r w:rsidR="2C7D88A5">
        <w:t>, atsižvelgiant į Seimo A</w:t>
      </w:r>
      <w:r w:rsidR="00F41930">
        <w:t>plinkos apsaugos komitet</w:t>
      </w:r>
      <w:r w:rsidR="001B3EE2">
        <w:t xml:space="preserve">o </w:t>
      </w:r>
      <w:r w:rsidR="2C7D88A5">
        <w:t>ir T</w:t>
      </w:r>
      <w:r w:rsidR="001B3EE2">
        <w:t>eisės ir teisėtvarkos komiteto siūlymą</w:t>
      </w:r>
      <w:r w:rsidR="00F410C2">
        <w:rPr>
          <w:rStyle w:val="Puslapioinaosnuoroda"/>
        </w:rPr>
        <w:footnoteReference w:id="20"/>
      </w:r>
      <w:r w:rsidR="00AE0A7E">
        <w:t>,</w:t>
      </w:r>
      <w:r w:rsidR="001B3EE2">
        <w:t xml:space="preserve"> </w:t>
      </w:r>
      <w:r w:rsidR="16EBFCA0">
        <w:t xml:space="preserve">siūlo </w:t>
      </w:r>
      <w:r w:rsidR="16EBFCA0">
        <w:lastRenderedPageBreak/>
        <w:t xml:space="preserve">nustatyti, kad sprendimas dėl techninės apžiūros dokumentų galiojimo </w:t>
      </w:r>
      <w:r w:rsidR="0F22C1C0">
        <w:t xml:space="preserve">panaikinimo </w:t>
      </w:r>
      <w:r w:rsidR="16EBFCA0">
        <w:t xml:space="preserve">įsigaliotų </w:t>
      </w:r>
      <w:r w:rsidR="5B781DC2">
        <w:t xml:space="preserve">ne po dabar nustatytų 48 val., bet </w:t>
      </w:r>
      <w:r w:rsidR="16EBFCA0">
        <w:t>po 7 darbo dienų (</w:t>
      </w:r>
      <w:r w:rsidR="2139F559">
        <w:t xml:space="preserve">kaip taikoma ir </w:t>
      </w:r>
      <w:r w:rsidR="003D0D49">
        <w:t xml:space="preserve">komercinių </w:t>
      </w:r>
      <w:r w:rsidR="00697B16">
        <w:t>(M</w:t>
      </w:r>
      <w:r w:rsidR="00697B16">
        <w:rPr>
          <w:vertAlign w:val="subscript"/>
        </w:rPr>
        <w:t>2</w:t>
      </w:r>
      <w:r w:rsidR="00697B16">
        <w:t>, M</w:t>
      </w:r>
      <w:r w:rsidR="00697B16">
        <w:rPr>
          <w:vertAlign w:val="subscript"/>
        </w:rPr>
        <w:t>3</w:t>
      </w:r>
      <w:r w:rsidR="00697B16">
        <w:t>, N</w:t>
      </w:r>
      <w:r w:rsidR="00697B16">
        <w:rPr>
          <w:vertAlign w:val="subscript"/>
        </w:rPr>
        <w:t>2</w:t>
      </w:r>
      <w:r w:rsidR="00697B16">
        <w:t>, N</w:t>
      </w:r>
      <w:r w:rsidR="00697B16">
        <w:rPr>
          <w:vertAlign w:val="subscript"/>
        </w:rPr>
        <w:t>3</w:t>
      </w:r>
      <w:r w:rsidR="00697B16">
        <w:t xml:space="preserve"> klasių) </w:t>
      </w:r>
      <w:r w:rsidR="2139F559">
        <w:t xml:space="preserve">TP </w:t>
      </w:r>
      <w:r w:rsidR="007A35E2">
        <w:t xml:space="preserve">techninių patikrinimų </w:t>
      </w:r>
      <w:r w:rsidR="00641F10">
        <w:t xml:space="preserve">kelyje </w:t>
      </w:r>
      <w:r w:rsidR="007A35E2">
        <w:t xml:space="preserve">metu </w:t>
      </w:r>
      <w:r w:rsidR="2139F559">
        <w:t>nustatytų pažeidimų atvejais</w:t>
      </w:r>
      <w:r w:rsidR="16EBFCA0">
        <w:t>)</w:t>
      </w:r>
      <w:r w:rsidR="0F22C1C0">
        <w:t>, jeigu per šį terminą TP techninės apžiūros stotyje neb</w:t>
      </w:r>
      <w:r w:rsidR="10E13433">
        <w:t>ūtų</w:t>
      </w:r>
      <w:r w:rsidR="0F22C1C0">
        <w:t xml:space="preserve"> atliktas išmetamųjų dujų parametrų patikrinimas arba techninės apžiūros stotyje atlikus išmetamųjų dujų parametrų patikrinimą vėl b</w:t>
      </w:r>
      <w:r w:rsidR="483D3E6E">
        <w:t>ūtų</w:t>
      </w:r>
      <w:r w:rsidR="0F22C1C0">
        <w:t xml:space="preserve"> nustatytas tas pats trūkumas. </w:t>
      </w:r>
      <w:r w:rsidR="00881750">
        <w:t xml:space="preserve">Taip </w:t>
      </w:r>
      <w:r w:rsidR="0F22C1C0">
        <w:t xml:space="preserve">būtų suteikta </w:t>
      </w:r>
      <w:r w:rsidR="005E7504">
        <w:t xml:space="preserve">daugiau </w:t>
      </w:r>
      <w:r w:rsidR="0F22C1C0">
        <w:t>laik</w:t>
      </w:r>
      <w:r w:rsidR="005E7504">
        <w:t>o</w:t>
      </w:r>
      <w:r w:rsidR="0F22C1C0">
        <w:t xml:space="preserve"> TP trūkumams pašalinti ir patikrinti TP techninės apžiūros stotyje. </w:t>
      </w:r>
    </w:p>
    <w:p w14:paraId="3002C42B" w14:textId="5F4C0FC5" w:rsidR="00D5268A" w:rsidRDefault="008510DA" w:rsidP="001A204D">
      <w:pPr>
        <w:spacing w:line="276" w:lineRule="auto"/>
        <w:ind w:firstLine="709"/>
      </w:pPr>
      <w:r>
        <w:t>Atsižvelg</w:t>
      </w:r>
      <w:r w:rsidR="0035058D">
        <w:t>dami</w:t>
      </w:r>
      <w:r>
        <w:t xml:space="preserve"> į tai</w:t>
      </w:r>
      <w:r w:rsidR="001A204D">
        <w:t>,</w:t>
      </w:r>
      <w:r>
        <w:t xml:space="preserve"> kas išdėsty</w:t>
      </w:r>
      <w:r w:rsidR="0024193F">
        <w:t xml:space="preserve">ta, </w:t>
      </w:r>
      <w:r w:rsidR="000F7ECD">
        <w:t>manome</w:t>
      </w:r>
      <w:r w:rsidR="0024193F">
        <w:t>, kad peticijoje pateikti siūlymai nepagrįsti.</w:t>
      </w:r>
      <w:bookmarkStart w:id="4" w:name="part_ecbb486c3f9146088ec7be0552b44066"/>
      <w:bookmarkStart w:id="5" w:name="part_53cf61042c4e40c891f1c6c6f92032ae"/>
      <w:bookmarkEnd w:id="4"/>
      <w:bookmarkEnd w:id="5"/>
    </w:p>
    <w:p w14:paraId="6E6B7131" w14:textId="77777777" w:rsidR="001A204D" w:rsidRDefault="001A204D" w:rsidP="001A204D">
      <w:pPr>
        <w:spacing w:line="276" w:lineRule="auto"/>
        <w:ind w:firstLine="709"/>
      </w:pPr>
    </w:p>
    <w:p w14:paraId="48FC381D" w14:textId="77777777" w:rsidR="001A204D" w:rsidRPr="001A204D" w:rsidRDefault="001A204D" w:rsidP="001A204D">
      <w:pPr>
        <w:spacing w:line="276" w:lineRule="auto"/>
        <w:ind w:firstLine="709"/>
      </w:pPr>
    </w:p>
    <w:tbl>
      <w:tblPr>
        <w:tblW w:w="0" w:type="auto"/>
        <w:tblInd w:w="8" w:type="dxa"/>
        <w:tblLayout w:type="fixed"/>
        <w:tblCellMar>
          <w:left w:w="0" w:type="dxa"/>
          <w:right w:w="0" w:type="dxa"/>
        </w:tblCellMar>
        <w:tblLook w:val="0000" w:firstRow="0" w:lastRow="0" w:firstColumn="0" w:lastColumn="0" w:noHBand="0" w:noVBand="0"/>
      </w:tblPr>
      <w:tblGrid>
        <w:gridCol w:w="4817"/>
        <w:gridCol w:w="4826"/>
      </w:tblGrid>
      <w:tr w:rsidR="00796197" w14:paraId="7375924D" w14:textId="77777777">
        <w:trPr>
          <w:trHeight w:val="340"/>
        </w:trPr>
        <w:tc>
          <w:tcPr>
            <w:tcW w:w="4817" w:type="dxa"/>
            <w:vAlign w:val="bottom"/>
          </w:tcPr>
          <w:p w14:paraId="752C7F9B" w14:textId="5AC72117" w:rsidR="00796197" w:rsidRDefault="00C76BC3" w:rsidP="00813BA6">
            <w:pPr>
              <w:pStyle w:val="TableContents"/>
              <w:spacing w:line="276" w:lineRule="auto"/>
            </w:pPr>
            <w:r>
              <w:t>Aplinkos ministras</w:t>
            </w:r>
          </w:p>
        </w:tc>
        <w:tc>
          <w:tcPr>
            <w:tcW w:w="4826" w:type="dxa"/>
            <w:vAlign w:val="bottom"/>
          </w:tcPr>
          <w:p w14:paraId="47286348" w14:textId="2A91D385" w:rsidR="00796197" w:rsidRDefault="00C76BC3" w:rsidP="00813BA6">
            <w:pPr>
              <w:spacing w:line="276" w:lineRule="auto"/>
              <w:ind w:right="34"/>
              <w:jc w:val="right"/>
            </w:pPr>
            <w:r>
              <w:t>Simonas Gentvilas</w:t>
            </w:r>
          </w:p>
        </w:tc>
      </w:tr>
    </w:tbl>
    <w:p w14:paraId="007A8951" w14:textId="77777777" w:rsidR="00796197" w:rsidRDefault="00796197" w:rsidP="00813BA6">
      <w:pPr>
        <w:pStyle w:val="Pagrindinistekstas"/>
        <w:spacing w:line="276" w:lineRule="auto"/>
      </w:pPr>
    </w:p>
    <w:p w14:paraId="77F286EB" w14:textId="77777777" w:rsidR="00796197" w:rsidRDefault="00796197" w:rsidP="00813BA6">
      <w:pPr>
        <w:pStyle w:val="Pagrindinistekstas"/>
        <w:spacing w:line="276" w:lineRule="auto"/>
      </w:pPr>
    </w:p>
    <w:p w14:paraId="2E2EE2CE" w14:textId="77777777" w:rsidR="00796197" w:rsidRDefault="00796197" w:rsidP="00813BA6">
      <w:pPr>
        <w:pStyle w:val="Pagrindinistekstas"/>
        <w:spacing w:line="276" w:lineRule="auto"/>
      </w:pPr>
    </w:p>
    <w:p w14:paraId="57BFBA66" w14:textId="77777777" w:rsidR="00A1228F" w:rsidRDefault="00A1228F" w:rsidP="00813BA6">
      <w:pPr>
        <w:pStyle w:val="Pagrindinistekstas"/>
        <w:spacing w:line="276" w:lineRule="auto"/>
      </w:pPr>
    </w:p>
    <w:p w14:paraId="715EB26B" w14:textId="77777777" w:rsidR="0021616F" w:rsidRDefault="0021616F" w:rsidP="00813BA6">
      <w:pPr>
        <w:pStyle w:val="Pagrindinistekstas"/>
        <w:spacing w:line="276" w:lineRule="auto"/>
      </w:pPr>
    </w:p>
    <w:p w14:paraId="749222C5" w14:textId="77777777" w:rsidR="00813BA6" w:rsidRDefault="00813BA6" w:rsidP="00813BA6">
      <w:pPr>
        <w:pStyle w:val="Pagrindinistekstas"/>
        <w:spacing w:line="276" w:lineRule="auto"/>
      </w:pPr>
    </w:p>
    <w:p w14:paraId="0BF102A4" w14:textId="77777777" w:rsidR="00813BA6" w:rsidRDefault="00813BA6" w:rsidP="00813BA6">
      <w:pPr>
        <w:pStyle w:val="Pagrindinistekstas"/>
        <w:spacing w:line="276" w:lineRule="auto"/>
      </w:pPr>
    </w:p>
    <w:p w14:paraId="03BCCAC3" w14:textId="77777777" w:rsidR="00813BA6" w:rsidRDefault="00813BA6" w:rsidP="00813BA6">
      <w:pPr>
        <w:pStyle w:val="Pagrindinistekstas"/>
        <w:spacing w:line="276" w:lineRule="auto"/>
      </w:pPr>
    </w:p>
    <w:p w14:paraId="3AAD2043" w14:textId="77777777" w:rsidR="00813BA6" w:rsidRDefault="00813BA6" w:rsidP="00813BA6">
      <w:pPr>
        <w:pStyle w:val="Pagrindinistekstas"/>
        <w:spacing w:line="276" w:lineRule="auto"/>
      </w:pPr>
    </w:p>
    <w:p w14:paraId="6700B2A7" w14:textId="77777777" w:rsidR="00813BA6" w:rsidRDefault="00813BA6" w:rsidP="00813BA6">
      <w:pPr>
        <w:pStyle w:val="Pagrindinistekstas"/>
        <w:spacing w:line="276" w:lineRule="auto"/>
      </w:pPr>
    </w:p>
    <w:p w14:paraId="104C5A0B" w14:textId="77777777" w:rsidR="00813BA6" w:rsidRDefault="00813BA6" w:rsidP="00813BA6">
      <w:pPr>
        <w:pStyle w:val="Pagrindinistekstas"/>
        <w:spacing w:line="276" w:lineRule="auto"/>
      </w:pPr>
    </w:p>
    <w:p w14:paraId="6AA6A140" w14:textId="77777777" w:rsidR="00813BA6" w:rsidRDefault="00813BA6" w:rsidP="00813BA6">
      <w:pPr>
        <w:pStyle w:val="Pagrindinistekstas"/>
        <w:spacing w:line="276" w:lineRule="auto"/>
      </w:pPr>
    </w:p>
    <w:p w14:paraId="10849AF2" w14:textId="77777777" w:rsidR="00813BA6" w:rsidRDefault="00813BA6" w:rsidP="00813BA6">
      <w:pPr>
        <w:pStyle w:val="Pagrindinistekstas"/>
        <w:spacing w:line="276" w:lineRule="auto"/>
        <w:ind w:firstLine="0"/>
      </w:pPr>
    </w:p>
    <w:p w14:paraId="2A18E3F7" w14:textId="77777777" w:rsidR="00813BA6" w:rsidRDefault="00813BA6" w:rsidP="00813BA6">
      <w:pPr>
        <w:pStyle w:val="Pagrindinistekstas"/>
        <w:spacing w:line="276" w:lineRule="auto"/>
      </w:pPr>
    </w:p>
    <w:p w14:paraId="673DD7B7" w14:textId="77777777" w:rsidR="00695F86" w:rsidRDefault="00695F86" w:rsidP="00813BA6">
      <w:pPr>
        <w:pStyle w:val="Pagrindinistekstas"/>
        <w:spacing w:line="276" w:lineRule="auto"/>
      </w:pPr>
    </w:p>
    <w:p w14:paraId="1A94901E" w14:textId="77777777" w:rsidR="007D7CA4" w:rsidRDefault="007D7CA4" w:rsidP="000D4881">
      <w:pPr>
        <w:pStyle w:val="Pagrindinistekstas"/>
        <w:spacing w:line="276" w:lineRule="auto"/>
        <w:ind w:firstLine="0"/>
      </w:pPr>
    </w:p>
    <w:p w14:paraId="7A093690" w14:textId="77777777" w:rsidR="007D7CA4" w:rsidRDefault="007D7CA4" w:rsidP="00813BA6">
      <w:pPr>
        <w:pStyle w:val="Pagrindinistekstas"/>
        <w:spacing w:line="276" w:lineRule="auto"/>
      </w:pPr>
    </w:p>
    <w:p w14:paraId="7EBC5AFA" w14:textId="77777777" w:rsidR="007D7CA4" w:rsidRDefault="007D7CA4" w:rsidP="00813BA6">
      <w:pPr>
        <w:pStyle w:val="Pagrindinistekstas"/>
        <w:spacing w:line="276" w:lineRule="auto"/>
      </w:pPr>
    </w:p>
    <w:p w14:paraId="2D8A5DB9" w14:textId="77777777" w:rsidR="007D7CA4" w:rsidRDefault="007D7CA4" w:rsidP="00813BA6">
      <w:pPr>
        <w:pStyle w:val="Pagrindinistekstas"/>
        <w:spacing w:line="276" w:lineRule="auto"/>
      </w:pPr>
    </w:p>
    <w:p w14:paraId="47354933" w14:textId="77777777" w:rsidR="007D7CA4" w:rsidRDefault="007D7CA4" w:rsidP="00813BA6">
      <w:pPr>
        <w:pStyle w:val="Pagrindinistekstas"/>
        <w:spacing w:line="276" w:lineRule="auto"/>
      </w:pPr>
    </w:p>
    <w:p w14:paraId="3246E6F8" w14:textId="77777777" w:rsidR="007D7CA4" w:rsidRDefault="007D7CA4" w:rsidP="00813BA6">
      <w:pPr>
        <w:pStyle w:val="Pagrindinistekstas"/>
        <w:spacing w:line="276" w:lineRule="auto"/>
      </w:pPr>
    </w:p>
    <w:p w14:paraId="52DEFFA9" w14:textId="77777777" w:rsidR="007D7CA4" w:rsidRDefault="007D7CA4" w:rsidP="00813BA6">
      <w:pPr>
        <w:pStyle w:val="Pagrindinistekstas"/>
        <w:spacing w:line="276" w:lineRule="auto"/>
      </w:pPr>
    </w:p>
    <w:p w14:paraId="195FA3ED" w14:textId="77777777" w:rsidR="007D7CA4" w:rsidRDefault="007D7CA4" w:rsidP="00813BA6">
      <w:pPr>
        <w:pStyle w:val="Pagrindinistekstas"/>
        <w:spacing w:line="276" w:lineRule="auto"/>
      </w:pPr>
    </w:p>
    <w:p w14:paraId="58EFAB21" w14:textId="77777777" w:rsidR="0021616F" w:rsidRDefault="0021616F" w:rsidP="004E08EE">
      <w:pPr>
        <w:pStyle w:val="Pagrindinistekstas"/>
        <w:spacing w:line="276" w:lineRule="auto"/>
        <w:ind w:firstLine="0"/>
      </w:pPr>
    </w:p>
    <w:tbl>
      <w:tblPr>
        <w:tblW w:w="9643" w:type="dxa"/>
        <w:tblInd w:w="8" w:type="dxa"/>
        <w:tblLayout w:type="fixed"/>
        <w:tblCellMar>
          <w:left w:w="0" w:type="dxa"/>
          <w:right w:w="0" w:type="dxa"/>
        </w:tblCellMar>
        <w:tblLook w:val="0000" w:firstRow="0" w:lastRow="0" w:firstColumn="0" w:lastColumn="0" w:noHBand="0" w:noVBand="0"/>
      </w:tblPr>
      <w:tblGrid>
        <w:gridCol w:w="9643"/>
      </w:tblGrid>
      <w:tr w:rsidR="00796197" w14:paraId="25A54960" w14:textId="77777777" w:rsidTr="006E5E6B">
        <w:trPr>
          <w:cantSplit/>
          <w:trHeight w:val="340"/>
        </w:trPr>
        <w:tc>
          <w:tcPr>
            <w:tcW w:w="9643" w:type="dxa"/>
          </w:tcPr>
          <w:p w14:paraId="6418C75E" w14:textId="6D6EAF60" w:rsidR="00A1228F" w:rsidRPr="00F90D7B" w:rsidRDefault="00D934A3" w:rsidP="00813BA6">
            <w:pPr>
              <w:pStyle w:val="TableContents"/>
              <w:spacing w:line="276" w:lineRule="auto"/>
            </w:pPr>
            <w:r>
              <w:t>R. Gagienė</w:t>
            </w:r>
            <w:r w:rsidR="00796197">
              <w:t>,</w:t>
            </w:r>
            <w:r w:rsidR="00292FED">
              <w:t xml:space="preserve"> </w:t>
            </w:r>
            <w:r w:rsidR="003C4CAE">
              <w:t>tel</w:t>
            </w:r>
            <w:r w:rsidR="00292FED">
              <w:t xml:space="preserve">. </w:t>
            </w:r>
            <w:r w:rsidR="00796197">
              <w:t xml:space="preserve"> </w:t>
            </w:r>
            <w:r w:rsidR="000D0DEB" w:rsidRPr="000D0DEB">
              <w:t xml:space="preserve">+370 </w:t>
            </w:r>
            <w:r w:rsidR="005D2915">
              <w:t>6</w:t>
            </w:r>
            <w:r w:rsidR="00F15AEA">
              <w:t>95</w:t>
            </w:r>
            <w:r w:rsidR="0021616F">
              <w:t> </w:t>
            </w:r>
            <w:r w:rsidR="00F15AEA">
              <w:t>41940</w:t>
            </w:r>
            <w:r w:rsidR="00796197">
              <w:t>,</w:t>
            </w:r>
            <w:r w:rsidR="00292FED">
              <w:t xml:space="preserve"> e</w:t>
            </w:r>
            <w:r w:rsidR="00C4121E">
              <w:t>l</w:t>
            </w:r>
            <w:r w:rsidR="00292FED">
              <w:t xml:space="preserve">. p. </w:t>
            </w:r>
            <w:r>
              <w:t>renata.gagiene</w:t>
            </w:r>
            <w:r w:rsidR="00796197">
              <w:t>@am.lt</w:t>
            </w:r>
          </w:p>
        </w:tc>
      </w:tr>
    </w:tbl>
    <w:p w14:paraId="50FCB4C0" w14:textId="77777777" w:rsidR="00796197" w:rsidRDefault="00796197" w:rsidP="00813BA6">
      <w:pPr>
        <w:pStyle w:val="Pagrindinistekstas"/>
        <w:spacing w:line="276" w:lineRule="auto"/>
      </w:pPr>
    </w:p>
    <w:sectPr w:rsidR="00796197" w:rsidSect="00173BFB">
      <w:headerReference w:type="even" r:id="rId12"/>
      <w:headerReference w:type="default" r:id="rId13"/>
      <w:footerReference w:type="first" r:id="rId14"/>
      <w:footnotePr>
        <w:pos w:val="beneathText"/>
      </w:footnotePr>
      <w:endnotePr>
        <w:numFmt w:val="decimal"/>
      </w:endnotePr>
      <w:pgSz w:w="11905" w:h="16837"/>
      <w:pgMar w:top="1134" w:right="567" w:bottom="1134" w:left="1701" w:header="567" w:footer="232"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F4617" w14:textId="77777777" w:rsidR="00F37163" w:rsidRDefault="00F37163">
      <w:r>
        <w:separator/>
      </w:r>
    </w:p>
  </w:endnote>
  <w:endnote w:type="continuationSeparator" w:id="0">
    <w:p w14:paraId="69348DF9" w14:textId="77777777" w:rsidR="00F37163" w:rsidRDefault="00F37163">
      <w:r>
        <w:continuationSeparator/>
      </w:r>
    </w:p>
  </w:endnote>
  <w:endnote w:type="continuationNotice" w:id="1">
    <w:p w14:paraId="0D278FE4" w14:textId="77777777" w:rsidR="00F37163" w:rsidRDefault="00F37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ndale Sans UI">
    <w:altName w:val="Times New Roman"/>
    <w:charset w:val="00"/>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tarSymbol">
    <w:charset w:val="00"/>
    <w:family w:val="auto"/>
    <w:pitch w:val="variable"/>
    <w:sig w:usb0="00000003" w:usb1="10008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86C8D" w14:textId="77777777" w:rsidR="00796197" w:rsidRPr="00796197" w:rsidRDefault="00796197" w:rsidP="0053170E">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37CFF" w14:textId="77777777" w:rsidR="00F37163" w:rsidRDefault="00F37163">
      <w:r>
        <w:separator/>
      </w:r>
    </w:p>
  </w:footnote>
  <w:footnote w:type="continuationSeparator" w:id="0">
    <w:p w14:paraId="7AFAD921" w14:textId="77777777" w:rsidR="00F37163" w:rsidRDefault="00F37163">
      <w:r>
        <w:continuationSeparator/>
      </w:r>
    </w:p>
  </w:footnote>
  <w:footnote w:type="continuationNotice" w:id="1">
    <w:p w14:paraId="420D7BCA" w14:textId="77777777" w:rsidR="00F37163" w:rsidRDefault="00F37163"/>
  </w:footnote>
  <w:footnote w:id="2">
    <w:p w14:paraId="405BD001" w14:textId="6173A2AF" w:rsidR="002E2FA7" w:rsidRDefault="002E2FA7">
      <w:pPr>
        <w:pStyle w:val="Puslapioinaostekstas"/>
      </w:pPr>
      <w:r>
        <w:rPr>
          <w:rStyle w:val="Puslapioinaosnuoroda"/>
        </w:rPr>
        <w:footnoteRef/>
      </w:r>
      <w:r>
        <w:t xml:space="preserve"> </w:t>
      </w:r>
      <w:hyperlink r:id="rId1" w:history="1">
        <w:r w:rsidRPr="00520C39">
          <w:rPr>
            <w:rStyle w:val="Hipersaitas"/>
          </w:rPr>
          <w:t>https://e-seimas.lrs.lt/portal/legalAct/lt/TAD/6dd1bbc37d6311eeaedfbb6d38423c2d</w:t>
        </w:r>
      </w:hyperlink>
      <w:r>
        <w:t>.</w:t>
      </w:r>
    </w:p>
  </w:footnote>
  <w:footnote w:id="3">
    <w:p w14:paraId="4AC74F86" w14:textId="60C35DD2" w:rsidR="006D23CE" w:rsidRDefault="006D23CE">
      <w:pPr>
        <w:pStyle w:val="Puslapioinaostekstas"/>
      </w:pPr>
      <w:r>
        <w:rPr>
          <w:rStyle w:val="Puslapioinaosnuoroda"/>
        </w:rPr>
        <w:footnoteRef/>
      </w:r>
      <w:r>
        <w:t xml:space="preserve"> </w:t>
      </w:r>
      <w:hyperlink r:id="rId2" w:history="1">
        <w:r w:rsidR="0091362D" w:rsidRPr="00520C39">
          <w:rPr>
            <w:rStyle w:val="Hipersaitas"/>
          </w:rPr>
          <w:t>https://e-seimasx.lrs.lt/portal/legalAct/lt/TAD/acdf3e517d6311eeaedfbb6d38423c2d</w:t>
        </w:r>
      </w:hyperlink>
      <w:r w:rsidR="0091362D">
        <w:t>.</w:t>
      </w:r>
    </w:p>
  </w:footnote>
  <w:footnote w:id="4">
    <w:p w14:paraId="5FE5029C" w14:textId="1229B681" w:rsidR="003726E4" w:rsidRDefault="003726E4" w:rsidP="00C84F87">
      <w:pPr>
        <w:pStyle w:val="Puslapioinaostekstas"/>
      </w:pPr>
      <w:r w:rsidRPr="00004B34">
        <w:rPr>
          <w:rStyle w:val="Puslapioinaosnuoroda"/>
        </w:rPr>
        <w:footnoteRef/>
      </w:r>
      <w:r w:rsidRPr="00004B34">
        <w:t xml:space="preserve"> </w:t>
      </w:r>
      <w:hyperlink r:id="rId3" w:history="1">
        <w:r w:rsidR="00C84F87" w:rsidRPr="00004B34">
          <w:rPr>
            <w:rStyle w:val="Hipersaitas"/>
          </w:rPr>
          <w:t>https://am.lrv.lt/lt/veiklos-sritys-1/tarsos-prevencija/aplinkos-oras/studijos/transporto-priemoniu-tarsos-realiomis-vaziavimo-salygomis-nuotoliniu-matavimu-projektas/</w:t>
        </w:r>
      </w:hyperlink>
      <w:r w:rsidR="00C84F87" w:rsidRPr="00004B34">
        <w:t>.</w:t>
      </w:r>
      <w:r w:rsidR="00F94446" w:rsidRPr="00004B34">
        <w:fldChar w:fldCharType="begin"/>
      </w:r>
      <w:ins w:id="2" w:author="Autorius">
        <w:r w:rsidR="00F94446" w:rsidRPr="00004B34">
          <w:instrText>HYPERLINK ""</w:instrText>
        </w:r>
      </w:ins>
      <w:r w:rsidR="00F94446" w:rsidRPr="00004B34">
        <w:fldChar w:fldCharType="end"/>
      </w:r>
    </w:p>
  </w:footnote>
  <w:footnote w:id="5">
    <w:p w14:paraId="042280D7" w14:textId="77777777" w:rsidR="00DF3650" w:rsidRDefault="00DF3650" w:rsidP="00DF3650">
      <w:pPr>
        <w:pStyle w:val="Puslapioinaostekstas"/>
      </w:pPr>
      <w:r>
        <w:rPr>
          <w:rStyle w:val="Puslapioinaosnuoroda"/>
        </w:rPr>
        <w:footnoteRef/>
      </w:r>
      <w:r>
        <w:t xml:space="preserve"> </w:t>
      </w:r>
      <w:hyperlink r:id="rId4" w:history="1">
        <w:r w:rsidRPr="00FB2C14">
          <w:rPr>
            <w:rStyle w:val="Hipersaitas"/>
          </w:rPr>
          <w:t>https://am.lrv.lt/lt/veiklos-sritys-1/tarsos-prevencija/aplinkos-oras/studijos/transporto-priemoniu-tarsos-realiomis-vaziavimo-salygomis-nuotoliniu-matavimu-projektas/</w:t>
        </w:r>
      </w:hyperlink>
      <w:r>
        <w:t>.</w:t>
      </w:r>
      <w:r>
        <w:fldChar w:fldCharType="begin"/>
      </w:r>
      <w:ins w:id="3" w:author="Autorius">
        <w:r>
          <w:instrText>HYPERLINK ""</w:instrText>
        </w:r>
      </w:ins>
      <w:r>
        <w:fldChar w:fldCharType="end"/>
      </w:r>
    </w:p>
  </w:footnote>
  <w:footnote w:id="6">
    <w:p w14:paraId="4688251B" w14:textId="77777777" w:rsidR="002B25A6" w:rsidRPr="00FE2CA3" w:rsidRDefault="002B25A6" w:rsidP="002B25A6">
      <w:pPr>
        <w:pStyle w:val="Puslapioinaostekstas"/>
        <w:jc w:val="both"/>
      </w:pPr>
      <w:r w:rsidRPr="008A2B92">
        <w:rPr>
          <w:rStyle w:val="Puslapioinaosnuoroda"/>
        </w:rPr>
        <w:footnoteRef/>
      </w:r>
      <w:r w:rsidRPr="008A2B92">
        <w:t xml:space="preserve"> </w:t>
      </w:r>
      <w:r w:rsidRPr="003E1BEE">
        <w:rPr>
          <w:szCs w:val="24"/>
        </w:rPr>
        <w:t>Europos Parlamento ir Tarybos direktyva 2008/50/EB dėl aplinkos oro kokybės ir dėl švaresnio oro Europoje ir Europos Parlamento ir Tarybos direktyva 2004/107/EB dėl arseno, kadmio, gyvsidabrio, nikelio ir policiklinių aromatinių angliavandenilių aplinkos ore</w:t>
      </w:r>
      <w:r w:rsidRPr="008A2B92">
        <w:rPr>
          <w:szCs w:val="24"/>
        </w:rPr>
        <w:t>.</w:t>
      </w:r>
    </w:p>
  </w:footnote>
  <w:footnote w:id="7">
    <w:p w14:paraId="65CC3201" w14:textId="77777777" w:rsidR="00B258A9" w:rsidRPr="00A20301" w:rsidRDefault="00B258A9" w:rsidP="00B258A9">
      <w:pPr>
        <w:pStyle w:val="Puslapioinaostekstas"/>
        <w:jc w:val="both"/>
      </w:pPr>
      <w:r>
        <w:rPr>
          <w:rStyle w:val="Puslapioinaosnuoroda"/>
        </w:rPr>
        <w:footnoteRef/>
      </w:r>
      <w:r w:rsidRPr="00FA6490">
        <w:rPr>
          <w:color w:val="FF0000"/>
        </w:rPr>
        <w:t xml:space="preserve"> </w:t>
      </w:r>
      <w:r w:rsidRPr="00A20301">
        <w:t>Pagrįsta nuomonė Nr. INFR(2022)2074C(2023)7289 final, skirta Lietuvos Respublikai remiantis Sutarties dėl Europos Sąjungos veikimo 258 straipsniu dėl to, kad nuo 2020 m. nesilaikoma pagal Direktyvą (ES) 2016/2284 dėl tam tikrų valstybėse narėse į atmosferą išmetamų teršalų kiekio mažinimo tenkančių įsipareigojimų sumažinti išmetamųjų teršalų amoniako (NH</w:t>
      </w:r>
      <w:r w:rsidRPr="00A20301">
        <w:rPr>
          <w:vertAlign w:val="subscript"/>
        </w:rPr>
        <w:t>3</w:t>
      </w:r>
      <w:r w:rsidRPr="00A20301">
        <w:t>), azoto oksidų (NOx) ir nemetaninių lakiųjų organinių junginių (NMLOJ) kiekį ir priimti bei įgyvendinti nacionalinę oro teršalų valdymo programą, kuria ribojamas metinis antropogeninės kilmės teršalų išmetimas.</w:t>
      </w:r>
    </w:p>
  </w:footnote>
  <w:footnote w:id="8">
    <w:p w14:paraId="6CBDDFAE" w14:textId="77777777" w:rsidR="00A92FB4" w:rsidRDefault="00A92FB4" w:rsidP="00A92FB4">
      <w:pPr>
        <w:pStyle w:val="Puslapioinaostekstas"/>
        <w:contextualSpacing/>
        <w:jc w:val="both"/>
      </w:pPr>
      <w:r>
        <w:rPr>
          <w:rStyle w:val="Puslapioinaosnuoroda"/>
        </w:rPr>
        <w:footnoteRef/>
      </w:r>
      <w:r>
        <w:t xml:space="preserve"> Reikalavimai patvirtinti LTSA direktoriaus 2022 m. spalio 20 d. įsakymu Nr. 2BE-260 „Dėl Techninių motorinių transporto priemonių ir jų priekabų reikalavimų patvirtinimo“.</w:t>
      </w:r>
    </w:p>
  </w:footnote>
  <w:footnote w:id="9">
    <w:p w14:paraId="7092C9B8" w14:textId="77777777" w:rsidR="00E17C7F" w:rsidRDefault="00E17C7F" w:rsidP="00E17C7F">
      <w:pPr>
        <w:pStyle w:val="Puslapioinaostekstas"/>
        <w:contextualSpacing/>
        <w:jc w:val="both"/>
      </w:pPr>
      <w:r>
        <w:rPr>
          <w:rStyle w:val="Puslapioinaosnuoroda"/>
        </w:rPr>
        <w:footnoteRef/>
      </w:r>
      <w:r>
        <w:t xml:space="preserve"> LTSA direktoriaus 2022 m. spalio 20 d. įsakymu Nr. 2BE-260 patvirtinti Techninių motorinių transporto priemonių ir jų priekabų reikalavimų aprašas; </w:t>
      </w:r>
      <w:r w:rsidRPr="0051568A">
        <w:rPr>
          <w:rFonts w:cs="Times New Roman"/>
        </w:rPr>
        <w:t>Techninių motorinių transporto priemonių ir jų priekabų reikalavimų sąraš</w:t>
      </w:r>
      <w:r>
        <w:rPr>
          <w:rFonts w:cs="Times New Roman"/>
        </w:rPr>
        <w:t xml:space="preserve">as, </w:t>
      </w:r>
      <w:r w:rsidRPr="0051568A">
        <w:rPr>
          <w:rFonts w:cs="Times New Roman"/>
        </w:rPr>
        <w:t>Techninių motorinių transporto priemonių ir jų priekabų tikrinimo pozicijų ir trūkumų vertinimo kriterijų sąraš</w:t>
      </w:r>
      <w:r>
        <w:rPr>
          <w:rFonts w:cs="Times New Roman"/>
        </w:rPr>
        <w:t>as.</w:t>
      </w:r>
    </w:p>
  </w:footnote>
  <w:footnote w:id="10">
    <w:p w14:paraId="4A517BB9" w14:textId="53120547" w:rsidR="00E17C7F" w:rsidRDefault="00E17C7F" w:rsidP="00E17C7F">
      <w:pPr>
        <w:pStyle w:val="Puslapioinaostekstas"/>
        <w:contextualSpacing/>
        <w:jc w:val="both"/>
      </w:pPr>
      <w:r>
        <w:rPr>
          <w:rStyle w:val="Puslapioinaosnuoroda"/>
        </w:rPr>
        <w:footnoteRef/>
      </w:r>
      <w:r>
        <w:t xml:space="preserve"> Privalomosios transporto priemonių techninės apžiūros atlikimo tvarkos aprašas, patvirtintas </w:t>
      </w:r>
      <w:r w:rsidR="00324065">
        <w:t xml:space="preserve">Lietuvos Respublikos </w:t>
      </w:r>
      <w:r>
        <w:t>susisiekimo ministro 2008 m. spalio 24 d. įsakymu Nr. 3-406.</w:t>
      </w:r>
    </w:p>
  </w:footnote>
  <w:footnote w:id="11">
    <w:p w14:paraId="330446FE" w14:textId="7019D959" w:rsidR="00E17C7F" w:rsidRDefault="00E17C7F" w:rsidP="00E17C7F">
      <w:pPr>
        <w:pStyle w:val="Puslapioinaostekstas"/>
        <w:contextualSpacing/>
        <w:jc w:val="both"/>
      </w:pPr>
      <w:r>
        <w:rPr>
          <w:rStyle w:val="Puslapioinaosnuoroda"/>
        </w:rPr>
        <w:footnoteRef/>
      </w:r>
      <w:r>
        <w:t xml:space="preserve"> M</w:t>
      </w:r>
      <w:r>
        <w:rPr>
          <w:vertAlign w:val="subscript"/>
        </w:rPr>
        <w:t>2</w:t>
      </w:r>
      <w:r>
        <w:t>, M</w:t>
      </w:r>
      <w:r>
        <w:rPr>
          <w:vertAlign w:val="subscript"/>
        </w:rPr>
        <w:t>3</w:t>
      </w:r>
      <w:r>
        <w:t>, N</w:t>
      </w:r>
      <w:r>
        <w:rPr>
          <w:vertAlign w:val="subscript"/>
        </w:rPr>
        <w:t>2</w:t>
      </w:r>
      <w:r>
        <w:t>, N</w:t>
      </w:r>
      <w:r>
        <w:rPr>
          <w:vertAlign w:val="subscript"/>
        </w:rPr>
        <w:t>3</w:t>
      </w:r>
      <w:r>
        <w:t>, O</w:t>
      </w:r>
      <w:r>
        <w:rPr>
          <w:vertAlign w:val="subscript"/>
        </w:rPr>
        <w:t>3</w:t>
      </w:r>
      <w:r>
        <w:t>, O</w:t>
      </w:r>
      <w:r>
        <w:rPr>
          <w:vertAlign w:val="subscript"/>
        </w:rPr>
        <w:t>4</w:t>
      </w:r>
      <w:r>
        <w:t xml:space="preserve"> klasių kelių transporto priemonių ir </w:t>
      </w:r>
      <w:r>
        <w:rPr>
          <w:color w:val="000000"/>
        </w:rPr>
        <w:t>T</w:t>
      </w:r>
      <w:r>
        <w:rPr>
          <w:color w:val="000000"/>
          <w:vertAlign w:val="subscript"/>
        </w:rPr>
        <w:t>1b</w:t>
      </w:r>
      <w:r>
        <w:rPr>
          <w:color w:val="000000"/>
        </w:rPr>
        <w:t>, T</w:t>
      </w:r>
      <w:r>
        <w:rPr>
          <w:color w:val="000000"/>
          <w:vertAlign w:val="subscript"/>
        </w:rPr>
        <w:t>2b</w:t>
      </w:r>
      <w:r>
        <w:rPr>
          <w:color w:val="000000"/>
        </w:rPr>
        <w:t>, T</w:t>
      </w:r>
      <w:r>
        <w:rPr>
          <w:color w:val="000000"/>
          <w:vertAlign w:val="subscript"/>
        </w:rPr>
        <w:t>3b</w:t>
      </w:r>
      <w:r>
        <w:rPr>
          <w:color w:val="000000"/>
        </w:rPr>
        <w:t>, T</w:t>
      </w:r>
      <w:r>
        <w:rPr>
          <w:color w:val="000000"/>
          <w:vertAlign w:val="subscript"/>
        </w:rPr>
        <w:t>4.1b</w:t>
      </w:r>
      <w:r>
        <w:rPr>
          <w:color w:val="000000"/>
        </w:rPr>
        <w:t>, T</w:t>
      </w:r>
      <w:r>
        <w:rPr>
          <w:color w:val="000000"/>
          <w:vertAlign w:val="subscript"/>
        </w:rPr>
        <w:t>4.2b</w:t>
      </w:r>
      <w:r>
        <w:rPr>
          <w:color w:val="000000"/>
        </w:rPr>
        <w:t>, T</w:t>
      </w:r>
      <w:r>
        <w:rPr>
          <w:color w:val="000000"/>
          <w:vertAlign w:val="subscript"/>
        </w:rPr>
        <w:t>4.3b</w:t>
      </w:r>
      <w:r>
        <w:rPr>
          <w:color w:val="000000"/>
        </w:rPr>
        <w:t xml:space="preserve">, </w:t>
      </w:r>
      <w:r>
        <w:t>T</w:t>
      </w:r>
      <w:r>
        <w:rPr>
          <w:vertAlign w:val="subscript"/>
        </w:rPr>
        <w:t>5</w:t>
      </w:r>
      <w:r>
        <w:t xml:space="preserve"> kategorijų ratinių traktorių techninių patikrinimų organizavimo Lietuvos Respublikos keliuose taisyklės, patvirtintos </w:t>
      </w:r>
      <w:r w:rsidR="00324065">
        <w:t xml:space="preserve">Lietuvos Respublikos </w:t>
      </w:r>
      <w:r>
        <w:t>Vyriausybės 2005 m. balandžio 13 d. nutarimu Nr. 403.</w:t>
      </w:r>
    </w:p>
  </w:footnote>
  <w:footnote w:id="12">
    <w:p w14:paraId="615EFF44" w14:textId="2591FB87" w:rsidR="00C21D5E" w:rsidRDefault="00C21D5E" w:rsidP="00C21D5E">
      <w:pPr>
        <w:pStyle w:val="Puslapioinaostekstas"/>
        <w:jc w:val="both"/>
      </w:pPr>
      <w:r>
        <w:rPr>
          <w:rStyle w:val="Puslapioinaosnuoroda"/>
        </w:rPr>
        <w:footnoteRef/>
      </w:r>
      <w:r>
        <w:t xml:space="preserve"> ES reikalavimus atitinkantys TP taršos reikalavimai nustatyti šiuose teisės aktuose: LTSA direktoriaus 2022 m. spalio 20 d. įsakymu Nr. 2BE-260 patvirtintuose </w:t>
      </w:r>
      <w:r w:rsidR="00571774">
        <w:t xml:space="preserve">– </w:t>
      </w:r>
      <w:r>
        <w:t xml:space="preserve">Techninių motorinių transporto priemonių ir jų priekabų reikalavimų apraše; </w:t>
      </w:r>
      <w:r w:rsidRPr="0051568A">
        <w:rPr>
          <w:rFonts w:cs="Times New Roman"/>
        </w:rPr>
        <w:t>Techninių motorinių transporto priemonių ir jų priekabų reikalavimų sąraš</w:t>
      </w:r>
      <w:r>
        <w:rPr>
          <w:rFonts w:cs="Times New Roman"/>
        </w:rPr>
        <w:t xml:space="preserve">e, </w:t>
      </w:r>
      <w:r w:rsidRPr="0051568A">
        <w:rPr>
          <w:rFonts w:cs="Times New Roman"/>
        </w:rPr>
        <w:t>Techninių motorinių transporto priemonių ir jų priekabų tikrinimo pozicijų ir trūkumų vertinimo kriterijų sąraš</w:t>
      </w:r>
      <w:r>
        <w:rPr>
          <w:rFonts w:cs="Times New Roman"/>
        </w:rPr>
        <w:t>e</w:t>
      </w:r>
      <w:r w:rsidRPr="0051568A">
        <w:rPr>
          <w:rFonts w:cs="Times New Roman"/>
          <w:sz w:val="24"/>
          <w:szCs w:val="24"/>
        </w:rPr>
        <w:t xml:space="preserve"> </w:t>
      </w:r>
      <w:r>
        <w:t>(</w:t>
      </w:r>
      <w:r w:rsidRPr="00BA3C8F">
        <w:rPr>
          <w:i/>
          <w:iCs/>
        </w:rPr>
        <w:t>taikomi techninių apžiūrų ir techninių patikrinimų kelyje metu</w:t>
      </w:r>
      <w:r>
        <w:rPr>
          <w:i/>
          <w:iCs/>
        </w:rPr>
        <w:t xml:space="preserve">; </w:t>
      </w:r>
      <w:r w:rsidRPr="004E1C61">
        <w:rPr>
          <w:i/>
          <w:iCs/>
          <w:u w:val="single"/>
        </w:rPr>
        <w:t>nuo 2024-01-01 – ir AAD vykdomos TP taršos kontrolės metu</w:t>
      </w:r>
      <w:r>
        <w:t xml:space="preserve">) ir </w:t>
      </w:r>
      <w:r>
        <w:rPr>
          <w:rFonts w:eastAsia="Lucida Sans Unicode"/>
          <w:kern w:val="2"/>
          <w:szCs w:val="24"/>
          <w:lang w:eastAsia="hi-IN" w:bidi="hi-IN"/>
        </w:rPr>
        <w:t xml:space="preserve">Aplinkos apsaugos normatyviniuose dokumentuose </w:t>
      </w:r>
      <w:r w:rsidR="00746337">
        <w:t xml:space="preserve">– </w:t>
      </w:r>
      <w:r>
        <w:rPr>
          <w:rFonts w:eastAsia="Lucida Sans Unicode"/>
          <w:kern w:val="2"/>
          <w:szCs w:val="24"/>
          <w:lang w:eastAsia="hi-IN" w:bidi="hi-IN"/>
        </w:rPr>
        <w:t xml:space="preserve"> „Automobiliai su benzininiais (kibirkštinio uždegimo) varikliais. Anglies monoksidas išmetamosiose dujose. Normos ir matavimo metodai. LAND 14–2015 ir</w:t>
      </w:r>
      <w:r>
        <w:rPr>
          <w:kern w:val="2"/>
          <w:szCs w:val="24"/>
          <w:lang w:eastAsia="lt-LT"/>
        </w:rPr>
        <w:t xml:space="preserve"> „Automobiliai su dyzeliniais (uždegimo suspaudimu) varikliais. Išmetamųjų dujų dūmingumas. Normos ir matavimo metodai. LAND 15</w:t>
      </w:r>
      <w:r>
        <w:rPr>
          <w:kern w:val="2"/>
          <w:szCs w:val="24"/>
          <w:lang w:eastAsia="lt-LT"/>
        </w:rPr>
        <w:noBreakHyphen/>
        <w:t xml:space="preserve">2015“, patvirtintuose </w:t>
      </w:r>
      <w:r w:rsidR="00503A33">
        <w:rPr>
          <w:kern w:val="2"/>
          <w:szCs w:val="24"/>
          <w:lang w:eastAsia="lt-LT"/>
        </w:rPr>
        <w:t>Lietuvos Respublikos a</w:t>
      </w:r>
      <w:r>
        <w:rPr>
          <w:kern w:val="2"/>
          <w:szCs w:val="24"/>
          <w:lang w:eastAsia="lt-LT"/>
        </w:rPr>
        <w:t xml:space="preserve">plinkos ministro  </w:t>
      </w:r>
      <w:r>
        <w:rPr>
          <w:bCs/>
          <w:szCs w:val="24"/>
          <w:lang w:eastAsia="lt-LT"/>
        </w:rPr>
        <w:t>2000 m. kovo 8 d. įsakymu Nr. 89 (</w:t>
      </w:r>
      <w:r w:rsidRPr="00813BA6">
        <w:rPr>
          <w:bCs/>
          <w:i/>
          <w:iCs/>
          <w:szCs w:val="24"/>
          <w:u w:val="single"/>
          <w:lang w:eastAsia="lt-LT"/>
        </w:rPr>
        <w:t>buvo taikomi iki 2023-12-31</w:t>
      </w:r>
      <w:r>
        <w:rPr>
          <w:bCs/>
          <w:szCs w:val="24"/>
          <w:lang w:eastAsia="lt-LT"/>
        </w:rPr>
        <w:t xml:space="preserve"> </w:t>
      </w:r>
      <w:r w:rsidRPr="00BA3C8F">
        <w:rPr>
          <w:bCs/>
          <w:i/>
          <w:iCs/>
          <w:szCs w:val="24"/>
          <w:lang w:eastAsia="lt-LT"/>
        </w:rPr>
        <w:t>aplinkos apsaugos valstybinės kontrolės metu</w:t>
      </w:r>
      <w:r>
        <w:rPr>
          <w:bCs/>
          <w:szCs w:val="24"/>
          <w:lang w:eastAsia="lt-LT"/>
        </w:rPr>
        <w:t>).</w:t>
      </w:r>
    </w:p>
  </w:footnote>
  <w:footnote w:id="13">
    <w:p w14:paraId="7A0A9114" w14:textId="5A5ADC05" w:rsidR="00E17C7F" w:rsidRPr="004B2CC7" w:rsidRDefault="00E17C7F" w:rsidP="00E17C7F">
      <w:pPr>
        <w:pStyle w:val="Komentarotekstas"/>
        <w:contextualSpacing/>
        <w:rPr>
          <w:bCs/>
        </w:rPr>
      </w:pPr>
      <w:r w:rsidRPr="004B2CC7">
        <w:rPr>
          <w:rStyle w:val="Puslapioinaosnuoroda"/>
        </w:rPr>
        <w:footnoteRef/>
      </w:r>
      <w:r w:rsidRPr="004B2CC7">
        <w:t xml:space="preserve"> </w:t>
      </w:r>
      <w:r w:rsidRPr="004B2CC7">
        <w:rPr>
          <w:bCs/>
        </w:rPr>
        <w:t>ANK 307 straipsnis, kuriame:</w:t>
      </w:r>
    </w:p>
    <w:p w14:paraId="026C9339" w14:textId="77777777" w:rsidR="00E17C7F" w:rsidRPr="004B2CC7" w:rsidRDefault="00E17C7F" w:rsidP="00E17C7F">
      <w:pPr>
        <w:pStyle w:val="Komentarotekstas"/>
        <w:contextualSpacing/>
        <w:rPr>
          <w:bCs/>
        </w:rPr>
      </w:pPr>
      <w:r w:rsidRPr="004B2CC7">
        <w:rPr>
          <w:bCs/>
        </w:rPr>
        <w:t>1) nustatytos baudos:</w:t>
      </w:r>
    </w:p>
    <w:p w14:paraId="1A589500" w14:textId="043997BB" w:rsidR="00E17C7F" w:rsidRPr="004B2CC7" w:rsidRDefault="00E17C7F" w:rsidP="00E17C7F">
      <w:pPr>
        <w:pStyle w:val="Komentarotekstas"/>
        <w:contextualSpacing/>
        <w:rPr>
          <w:rStyle w:val="normal-h"/>
        </w:rPr>
      </w:pPr>
      <w:r w:rsidRPr="004B2CC7">
        <w:rPr>
          <w:bCs/>
        </w:rPr>
        <w:t>- už t</w:t>
      </w:r>
      <w:r w:rsidRPr="004B2CC7">
        <w:rPr>
          <w:rStyle w:val="normal-h"/>
        </w:rPr>
        <w:t>ransporto priemonių</w:t>
      </w:r>
      <w:r w:rsidR="00DF2B39">
        <w:rPr>
          <w:rStyle w:val="normal-h"/>
        </w:rPr>
        <w:t xml:space="preserve">, </w:t>
      </w:r>
      <w:r w:rsidR="00ED430A">
        <w:rPr>
          <w:rStyle w:val="normal-h"/>
        </w:rPr>
        <w:t xml:space="preserve">kurių į aplinkos orą išmetamų teršalų kiekis viršija nustatytus ribinius dydžius, arba </w:t>
      </w:r>
      <w:r w:rsidRPr="004B2CC7">
        <w:rPr>
          <w:rStyle w:val="normal-h"/>
        </w:rPr>
        <w:t xml:space="preserve"> </w:t>
      </w:r>
      <w:r w:rsidR="00ED430A">
        <w:rPr>
          <w:rStyle w:val="normal-h"/>
        </w:rPr>
        <w:t xml:space="preserve">transporto priemonių </w:t>
      </w:r>
      <w:r w:rsidRPr="004B2CC7">
        <w:rPr>
          <w:rStyle w:val="normal-h"/>
        </w:rPr>
        <w:t>su neveikiančia gamintojo numatyta išmetamųjų dujų neutralizavimo sistema</w:t>
      </w:r>
      <w:r w:rsidR="00483FF4">
        <w:rPr>
          <w:rStyle w:val="normal-h"/>
        </w:rPr>
        <w:t>, eksploatavimą</w:t>
      </w:r>
      <w:r w:rsidRPr="004B2CC7">
        <w:rPr>
          <w:rStyle w:val="normal-h"/>
        </w:rPr>
        <w:t xml:space="preserve"> (asmenims 100 – 300 eurų (už pakartotinį 300 – 500 eurų); </w:t>
      </w:r>
      <w:r w:rsidRPr="004B2CC7">
        <w:rPr>
          <w:rStyle w:val="normal-h"/>
          <w:i/>
        </w:rPr>
        <w:t>juridinių asmenų vadovams ar kitiems atsakingiems asmenims</w:t>
      </w:r>
      <w:r w:rsidRPr="004B2CC7">
        <w:rPr>
          <w:rStyle w:val="normal-h"/>
        </w:rPr>
        <w:t xml:space="preserve"> 300 – 500 eurų (už pakartotinį 600 – 900 eurų);</w:t>
      </w:r>
    </w:p>
    <w:p w14:paraId="5358E9AF" w14:textId="1E73B8DC" w:rsidR="00E17C7F" w:rsidRPr="004B2CC7" w:rsidRDefault="00E17C7F" w:rsidP="00E17C7F">
      <w:pPr>
        <w:pStyle w:val="Komentarotekstas"/>
        <w:contextualSpacing/>
        <w:rPr>
          <w:rStyle w:val="normal-h"/>
          <w:bCs/>
        </w:rPr>
      </w:pPr>
      <w:r w:rsidRPr="004B2CC7">
        <w:rPr>
          <w:rStyle w:val="normal-h"/>
        </w:rPr>
        <w:t xml:space="preserve"> - u</w:t>
      </w:r>
      <w:r w:rsidRPr="004B2CC7">
        <w:rPr>
          <w:bCs/>
        </w:rPr>
        <w:t>ž t</w:t>
      </w:r>
      <w:r w:rsidRPr="004B2CC7">
        <w:rPr>
          <w:rStyle w:val="normal-h"/>
        </w:rPr>
        <w:t>ransporto priemonių su sumontuotu prietaisu ar įrenginiu, kuris išderina gamintojo numatytą išmetamųjų dujų neutralizavimo sistemos veikimą</w:t>
      </w:r>
      <w:r w:rsidR="00483FF4">
        <w:rPr>
          <w:rStyle w:val="normal-h"/>
        </w:rPr>
        <w:t>,</w:t>
      </w:r>
      <w:r w:rsidRPr="004B2CC7">
        <w:rPr>
          <w:rStyle w:val="normal-h"/>
        </w:rPr>
        <w:t xml:space="preserve"> </w:t>
      </w:r>
      <w:r w:rsidR="00483FF4" w:rsidRPr="004B2CC7">
        <w:rPr>
          <w:rStyle w:val="normal-h"/>
        </w:rPr>
        <w:t xml:space="preserve">eksploatavimą </w:t>
      </w:r>
      <w:r w:rsidRPr="004B2CC7">
        <w:rPr>
          <w:rStyle w:val="normal-h"/>
        </w:rPr>
        <w:t xml:space="preserve">(asmenims 300 – 600 eurų (už pakartotinį 600 – 900 eurų); </w:t>
      </w:r>
      <w:r w:rsidRPr="004B2CC7">
        <w:rPr>
          <w:rStyle w:val="normal-h"/>
          <w:i/>
        </w:rPr>
        <w:t>juridinių asmenų vadovams ar kitiems atsakingiems asmenims</w:t>
      </w:r>
      <w:r w:rsidRPr="004B2CC7">
        <w:rPr>
          <w:rStyle w:val="normal-h"/>
        </w:rPr>
        <w:t xml:space="preserve"> 750 – 1500 eurų (už pakartotinį 1500 –2250 eurų).</w:t>
      </w:r>
    </w:p>
    <w:p w14:paraId="1509B066" w14:textId="77777777" w:rsidR="00E17C7F" w:rsidRPr="004B2CC7" w:rsidRDefault="00E17C7F" w:rsidP="00E17C7F">
      <w:pPr>
        <w:pStyle w:val="Komentarotekstas"/>
        <w:contextualSpacing/>
      </w:pPr>
      <w:r w:rsidRPr="004B2CC7">
        <w:t xml:space="preserve">2) numatytas </w:t>
      </w:r>
      <w:r w:rsidRPr="004B2CC7">
        <w:rPr>
          <w:rStyle w:val="normal-h"/>
        </w:rPr>
        <w:t>prietaiso ar įrenginio, kuris išderina gamintojo numatytą išmetamųjų dujų neutralizavimo sistemos veikimą, konfiskavimas.</w:t>
      </w:r>
    </w:p>
  </w:footnote>
  <w:footnote w:id="14">
    <w:p w14:paraId="2FC0FA05" w14:textId="76059B13" w:rsidR="00E17C7F" w:rsidRPr="00EA28E7" w:rsidRDefault="00E17C7F" w:rsidP="00E17C7F">
      <w:pPr>
        <w:spacing w:line="276" w:lineRule="auto"/>
        <w:rPr>
          <w:sz w:val="20"/>
        </w:rPr>
      </w:pPr>
      <w:r w:rsidRPr="00842A81">
        <w:rPr>
          <w:rStyle w:val="Puslapioinaosnuoroda"/>
          <w:sz w:val="20"/>
        </w:rPr>
        <w:footnoteRef/>
      </w:r>
      <w:r w:rsidRPr="00842A81">
        <w:rPr>
          <w:sz w:val="20"/>
        </w:rPr>
        <w:t xml:space="preserve"> </w:t>
      </w:r>
      <w:r w:rsidRPr="005F09E0">
        <w:rPr>
          <w:sz w:val="20"/>
        </w:rPr>
        <w:t xml:space="preserve">TP taršos atitikties reikalavimams </w:t>
      </w:r>
      <w:r w:rsidRPr="005F09E0">
        <w:rPr>
          <w:bCs/>
          <w:sz w:val="20"/>
        </w:rPr>
        <w:t>patikrinimai</w:t>
      </w:r>
      <w:r w:rsidRPr="005F09E0">
        <w:rPr>
          <w:sz w:val="20"/>
        </w:rPr>
        <w:t xml:space="preserve"> </w:t>
      </w:r>
      <w:r w:rsidRPr="005F09E0">
        <w:rPr>
          <w:rStyle w:val="contentpasted1"/>
          <w:color w:val="000000"/>
          <w:sz w:val="20"/>
          <w:shd w:val="clear" w:color="auto" w:fill="FFFFFF"/>
        </w:rPr>
        <w:t>nėra nauja LTSA funkcija</w:t>
      </w:r>
      <w:r w:rsidRPr="00752F31">
        <w:rPr>
          <w:rStyle w:val="contentpasted1"/>
          <w:color w:val="000000"/>
          <w:sz w:val="20"/>
          <w:shd w:val="clear" w:color="auto" w:fill="FFFFFF"/>
        </w:rPr>
        <w:t xml:space="preserve"> – vykdydama TP pradinius techninius patikrinimus kelyje LTSA tikrina </w:t>
      </w:r>
      <w:r w:rsidRPr="00752F31">
        <w:rPr>
          <w:sz w:val="20"/>
        </w:rPr>
        <w:t>M</w:t>
      </w:r>
      <w:r w:rsidRPr="00752F31">
        <w:rPr>
          <w:sz w:val="20"/>
          <w:vertAlign w:val="subscript"/>
        </w:rPr>
        <w:t>2</w:t>
      </w:r>
      <w:r w:rsidRPr="00752F31">
        <w:rPr>
          <w:sz w:val="20"/>
        </w:rPr>
        <w:t>, M</w:t>
      </w:r>
      <w:r w:rsidRPr="00752F31">
        <w:rPr>
          <w:sz w:val="20"/>
          <w:vertAlign w:val="subscript"/>
        </w:rPr>
        <w:t>3</w:t>
      </w:r>
      <w:r w:rsidRPr="00752F31">
        <w:rPr>
          <w:sz w:val="20"/>
        </w:rPr>
        <w:t>, N</w:t>
      </w:r>
      <w:r w:rsidRPr="00752F31">
        <w:rPr>
          <w:sz w:val="20"/>
          <w:vertAlign w:val="subscript"/>
        </w:rPr>
        <w:t>2</w:t>
      </w:r>
      <w:r w:rsidRPr="00752F31">
        <w:rPr>
          <w:sz w:val="20"/>
        </w:rPr>
        <w:t>, N</w:t>
      </w:r>
      <w:r w:rsidRPr="00752F31">
        <w:rPr>
          <w:sz w:val="20"/>
          <w:vertAlign w:val="subscript"/>
        </w:rPr>
        <w:t>3</w:t>
      </w:r>
      <w:r w:rsidRPr="00752F31">
        <w:rPr>
          <w:sz w:val="20"/>
        </w:rPr>
        <w:t xml:space="preserve"> klasių, t. y. komercinei veiklai naudojamų autobusų, sunkiųjų krovininių TP keliamos aplinkos taršos atitiktį reikalavimams. TP pradiniai techniniai patikrinimai kelyje neapima M</w:t>
      </w:r>
      <w:r w:rsidRPr="00752F31">
        <w:rPr>
          <w:sz w:val="20"/>
          <w:vertAlign w:val="subscript"/>
        </w:rPr>
        <w:t xml:space="preserve">1 </w:t>
      </w:r>
      <w:r w:rsidRPr="00752F31">
        <w:rPr>
          <w:sz w:val="20"/>
        </w:rPr>
        <w:t>ir N</w:t>
      </w:r>
      <w:r w:rsidRPr="00752F31">
        <w:rPr>
          <w:sz w:val="20"/>
          <w:vertAlign w:val="subscript"/>
        </w:rPr>
        <w:t>1</w:t>
      </w:r>
      <w:r w:rsidRPr="00752F31">
        <w:rPr>
          <w:sz w:val="20"/>
        </w:rPr>
        <w:t xml:space="preserve"> klasių (lengvųjų keleivinių ir lengvųjų krovin</w:t>
      </w:r>
      <w:r w:rsidR="00F535AF">
        <w:rPr>
          <w:sz w:val="20"/>
        </w:rPr>
        <w:t>inių</w:t>
      </w:r>
      <w:r w:rsidRPr="00752F31">
        <w:rPr>
          <w:sz w:val="20"/>
        </w:rPr>
        <w:t xml:space="preserve"> ) TP patikrinimų.</w:t>
      </w:r>
    </w:p>
  </w:footnote>
  <w:footnote w:id="15">
    <w:p w14:paraId="76EC2BF1" w14:textId="635FD15B" w:rsidR="008F0599" w:rsidRDefault="008F0599" w:rsidP="00152C0C">
      <w:pPr>
        <w:pStyle w:val="Puslapioinaostekstas"/>
        <w:jc w:val="both"/>
      </w:pPr>
      <w:r>
        <w:rPr>
          <w:rStyle w:val="Puslapioinaosnuoroda"/>
        </w:rPr>
        <w:footnoteRef/>
      </w:r>
      <w:r>
        <w:t xml:space="preserve"> Patvirtintas </w:t>
      </w:r>
      <w:r w:rsidR="00C36DD3">
        <w:t>L</w:t>
      </w:r>
      <w:r w:rsidR="00D37570">
        <w:t>ietuvos Respublikos</w:t>
      </w:r>
      <w:r w:rsidR="00C36DD3">
        <w:t xml:space="preserve"> susi</w:t>
      </w:r>
      <w:r w:rsidR="00152C0C">
        <w:t>siekimo ministro 2008 m. spalio 24 d. įsakymu Nr. 3-406 „Dėl privalomosios transporto priemonių techninės apžiūros atlikimo tvarkos aprašo patvirtinimo“.</w:t>
      </w:r>
    </w:p>
  </w:footnote>
  <w:footnote w:id="16">
    <w:p w14:paraId="2A8B8310" w14:textId="49410235" w:rsidR="0087073F" w:rsidRDefault="0087073F" w:rsidP="00D257AA">
      <w:pPr>
        <w:pStyle w:val="Puslapioinaostekstas"/>
        <w:jc w:val="both"/>
      </w:pPr>
      <w:r>
        <w:rPr>
          <w:rStyle w:val="Puslapioinaosnuoroda"/>
        </w:rPr>
        <w:footnoteRef/>
      </w:r>
      <w:r>
        <w:t xml:space="preserve"> Patvirtinta L</w:t>
      </w:r>
      <w:r w:rsidR="00503A33">
        <w:t>ietuvos Respublikos</w:t>
      </w:r>
      <w:r>
        <w:t xml:space="preserve"> susisiekimo ministro ir L</w:t>
      </w:r>
      <w:r w:rsidR="00503A33">
        <w:t>ietuvos Respublikos</w:t>
      </w:r>
      <w:r>
        <w:t xml:space="preserve"> aplinkos ministro </w:t>
      </w:r>
      <w:r w:rsidR="009A5704">
        <w:t xml:space="preserve">2023 m. balandžio 13 d. įsakymu Nr. 3-183/D1-110 „Dėl </w:t>
      </w:r>
      <w:r w:rsidR="005C7BCF">
        <w:t>Transporto priemonių techninės priežiūros, remonto, techninės pagalbos ir perdirbimo paslaugų teikimo tvarkos  ir aplinkos apsaugos reikalavimų aprašo patvirtinimo“</w:t>
      </w:r>
      <w:r w:rsidR="00D257AA">
        <w:t>.</w:t>
      </w:r>
    </w:p>
  </w:footnote>
  <w:footnote w:id="17">
    <w:p w14:paraId="2F211569" w14:textId="461A7458" w:rsidR="000C13AD" w:rsidRDefault="000C13AD">
      <w:pPr>
        <w:pStyle w:val="Puslapioinaostekstas"/>
      </w:pPr>
      <w:r>
        <w:rPr>
          <w:rStyle w:val="Puslapioinaosnuoroda"/>
        </w:rPr>
        <w:footnoteRef/>
      </w:r>
      <w:r>
        <w:t xml:space="preserve"> </w:t>
      </w:r>
      <w:hyperlink r:id="rId5" w:history="1">
        <w:r w:rsidR="006E3A44" w:rsidRPr="0095202E">
          <w:rPr>
            <w:rStyle w:val="Hipersaitas"/>
          </w:rPr>
          <w:t>https://e-seimas.lrs.lt/portal/legalAct/lt/TAP/9ae051201e4a11efb121d2fe3a0eff27?positionInSearchResults=0&amp;searchModelUUID=3c4be84d-00ec-4966-941d-2c6cc07921a4</w:t>
        </w:r>
      </w:hyperlink>
      <w:r w:rsidR="00D204B4">
        <w:t>.</w:t>
      </w:r>
    </w:p>
  </w:footnote>
  <w:footnote w:id="18">
    <w:p w14:paraId="7507E7C7" w14:textId="77777777" w:rsidR="00F535AF" w:rsidRDefault="00F535AF" w:rsidP="00F535AF">
      <w:pPr>
        <w:pStyle w:val="Puslapioinaostekstas"/>
        <w:jc w:val="both"/>
      </w:pPr>
      <w:r>
        <w:rPr>
          <w:rStyle w:val="Puslapioinaosnuoroda"/>
        </w:rPr>
        <w:footnoteRef/>
      </w:r>
      <w:r>
        <w:t xml:space="preserve"> Patvirtintas LTSA direktoriaus 2022 m. liepos 28 d. įsakymu Nr. 2BE-189 „Dėl Motorinių transporto priemonių ir jų priekabų, kurios neatitinka techninių reikalavimų ir gali kelti arba kelia grėsmę eismo saugumui, gali daryti arba daro kenksmingą (neigiamą) poveikį aplinkai, privalomosios transporto priemonių techninės apžiūros dokumentų galiojimo panaikinimo tvarkos aprašo patvirtinimo“.</w:t>
      </w:r>
    </w:p>
  </w:footnote>
  <w:footnote w:id="19">
    <w:p w14:paraId="09C2B0DA" w14:textId="539BA6EF" w:rsidR="00931C37" w:rsidRDefault="00931C37">
      <w:pPr>
        <w:pStyle w:val="Puslapioinaostekstas"/>
      </w:pPr>
      <w:r>
        <w:rPr>
          <w:rStyle w:val="Puslapioinaosnuoroda"/>
        </w:rPr>
        <w:footnoteRef/>
      </w:r>
      <w:r>
        <w:t xml:space="preserve"> </w:t>
      </w:r>
      <w:hyperlink r:id="rId6" w:history="1">
        <w:r w:rsidR="00152599" w:rsidRPr="00520C39">
          <w:rPr>
            <w:rStyle w:val="Hipersaitas"/>
          </w:rPr>
          <w:t>https://e-seimas.lrs.lt/portal/legalAct/lt/TAP/7a417e40009e11ef8e4be9fad87afa59?positionInSearchResults=4&amp;searchModelUUID=e9a07e99-ea17-44f0-9694-9210872d1cab</w:t>
        </w:r>
      </w:hyperlink>
      <w:r w:rsidR="00152599">
        <w:t xml:space="preserve">. </w:t>
      </w:r>
    </w:p>
  </w:footnote>
  <w:footnote w:id="20">
    <w:p w14:paraId="00A011BB" w14:textId="2E638811" w:rsidR="00F410C2" w:rsidRDefault="00F410C2" w:rsidP="00724E9C">
      <w:pPr>
        <w:pStyle w:val="Puslapioinaostekstas"/>
        <w:jc w:val="both"/>
      </w:pPr>
      <w:r>
        <w:rPr>
          <w:rStyle w:val="Puslapioinaosnuoroda"/>
        </w:rPr>
        <w:footnoteRef/>
      </w:r>
      <w:r>
        <w:t xml:space="preserve"> </w:t>
      </w:r>
      <w:r w:rsidR="00BF3819">
        <w:t xml:space="preserve">Seimo Aplinkos apsaugos komiteto ir Teisės ir teisėtvarkos komiteto </w:t>
      </w:r>
      <w:r w:rsidR="004E6D8B">
        <w:t xml:space="preserve">2024 m. balandžio 8 d. posėdžio protokolo </w:t>
      </w:r>
      <w:r w:rsidR="00BC0D96">
        <w:t xml:space="preserve">Nr. 107-P-13 / Nr. 102-P-9 </w:t>
      </w:r>
      <w:r w:rsidR="006573E7">
        <w:t>2 klausimo 1 nutariamoji dalis: „</w:t>
      </w:r>
      <w:r w:rsidR="00E7532F" w:rsidRPr="00EA6728">
        <w:rPr>
          <w:i/>
          <w:iCs/>
        </w:rPr>
        <w:t>Prašyti atsakingų institucijų persvarstyti 48 val. terminą</w:t>
      </w:r>
      <w:r w:rsidR="00811628" w:rsidRPr="00EA6728">
        <w:rPr>
          <w:i/>
          <w:iCs/>
        </w:rPr>
        <w:t>, po kurio panaikinamas privalomosios transporto priemonių techninės apžiūros dokumento galiojimas</w:t>
      </w:r>
      <w:r w:rsidR="001446FE" w:rsidRPr="00EA6728">
        <w:rPr>
          <w:i/>
          <w:iCs/>
        </w:rPr>
        <w:t>, ir terminą pratęsti iki protingo laikotarpio, per kurį galima sutvarkyti automobilį iki tinkamos būklės.</w:t>
      </w:r>
      <w:r w:rsidR="008121B1" w:rsidRPr="00EA6728">
        <w:rPr>
          <w:i/>
          <w:iCs/>
        </w:rPr>
        <w:t xml:space="preserve"> Nustatyti, kad techninė apžiūra būtų atli</w:t>
      </w:r>
      <w:r w:rsidR="007324F6" w:rsidRPr="00EA6728">
        <w:rPr>
          <w:i/>
          <w:iCs/>
        </w:rPr>
        <w:t>ekama tik ta apimtimi, kuri susijusi su oro taršos reikalavimais</w:t>
      </w:r>
      <w:r w:rsidR="007324F6">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91256" w14:textId="77777777" w:rsidR="00796197" w:rsidRDefault="00D12A9A">
    <w:pPr>
      <w:pStyle w:val="Antrats"/>
      <w:framePr w:wrap="around" w:vAnchor="text" w:hAnchor="margin" w:xAlign="center" w:y="1"/>
      <w:rPr>
        <w:rStyle w:val="Puslapionumeris"/>
      </w:rPr>
    </w:pPr>
    <w:r>
      <w:rPr>
        <w:rStyle w:val="Puslapionumeris"/>
      </w:rPr>
      <w:fldChar w:fldCharType="begin"/>
    </w:r>
    <w:r w:rsidR="00796197">
      <w:rPr>
        <w:rStyle w:val="Puslapionumeris"/>
      </w:rPr>
      <w:instrText xml:space="preserve">PAGE  </w:instrText>
    </w:r>
    <w:r>
      <w:rPr>
        <w:rStyle w:val="Puslapionumeris"/>
      </w:rPr>
      <w:fldChar w:fldCharType="end"/>
    </w:r>
  </w:p>
  <w:p w14:paraId="28F1310E" w14:textId="77777777" w:rsidR="00796197" w:rsidRDefault="0079619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D4181" w14:textId="269E5D97" w:rsidR="00796197" w:rsidRDefault="00D12A9A">
    <w:pPr>
      <w:pStyle w:val="Antrats"/>
      <w:framePr w:wrap="around" w:vAnchor="text" w:hAnchor="margin" w:xAlign="center" w:y="1"/>
      <w:rPr>
        <w:rStyle w:val="Puslapionumeris"/>
      </w:rPr>
    </w:pPr>
    <w:r>
      <w:rPr>
        <w:rStyle w:val="Puslapionumeris"/>
      </w:rPr>
      <w:fldChar w:fldCharType="begin"/>
    </w:r>
    <w:r w:rsidR="00796197">
      <w:rPr>
        <w:rStyle w:val="Puslapionumeris"/>
      </w:rPr>
      <w:instrText xml:space="preserve">PAGE  </w:instrText>
    </w:r>
    <w:r>
      <w:rPr>
        <w:rStyle w:val="Puslapionumeris"/>
      </w:rPr>
      <w:fldChar w:fldCharType="separate"/>
    </w:r>
    <w:r w:rsidR="00F126AC">
      <w:rPr>
        <w:rStyle w:val="Puslapionumeris"/>
        <w:noProof/>
      </w:rPr>
      <w:t>2</w:t>
    </w:r>
    <w:r>
      <w:rPr>
        <w:rStyle w:val="Puslapionumeris"/>
      </w:rPr>
      <w:fldChar w:fldCharType="end"/>
    </w:r>
  </w:p>
  <w:p w14:paraId="6B16EB65" w14:textId="77777777" w:rsidR="00796197" w:rsidRDefault="0079619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B360BF8"/>
    <w:multiLevelType w:val="hybridMultilevel"/>
    <w:tmpl w:val="6092271C"/>
    <w:lvl w:ilvl="0" w:tplc="0F523382">
      <w:start w:val="2023"/>
      <w:numFmt w:val="bullet"/>
      <w:lvlText w:val="-"/>
      <w:lvlJc w:val="left"/>
      <w:pPr>
        <w:ind w:left="1211" w:hanging="360"/>
      </w:pPr>
      <w:rPr>
        <w:rFonts w:ascii="Times New Roman" w:eastAsia="Andale Sans U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BCC"/>
    <w:rsid w:val="00000642"/>
    <w:rsid w:val="00000C8D"/>
    <w:rsid w:val="0000219E"/>
    <w:rsid w:val="000045DE"/>
    <w:rsid w:val="00004B34"/>
    <w:rsid w:val="00013632"/>
    <w:rsid w:val="000154F2"/>
    <w:rsid w:val="0001726C"/>
    <w:rsid w:val="00023D6C"/>
    <w:rsid w:val="00035344"/>
    <w:rsid w:val="000404BB"/>
    <w:rsid w:val="000428EB"/>
    <w:rsid w:val="00045E59"/>
    <w:rsid w:val="00046E09"/>
    <w:rsid w:val="00053B27"/>
    <w:rsid w:val="000611FA"/>
    <w:rsid w:val="00063BDC"/>
    <w:rsid w:val="00063E88"/>
    <w:rsid w:val="0006604C"/>
    <w:rsid w:val="00066351"/>
    <w:rsid w:val="00070F10"/>
    <w:rsid w:val="00073EAF"/>
    <w:rsid w:val="00080BD8"/>
    <w:rsid w:val="00085252"/>
    <w:rsid w:val="000854C2"/>
    <w:rsid w:val="00085ACD"/>
    <w:rsid w:val="00090C77"/>
    <w:rsid w:val="00091B4C"/>
    <w:rsid w:val="00092115"/>
    <w:rsid w:val="000931C6"/>
    <w:rsid w:val="00094479"/>
    <w:rsid w:val="000A0AEA"/>
    <w:rsid w:val="000A2CC7"/>
    <w:rsid w:val="000A3692"/>
    <w:rsid w:val="000A6596"/>
    <w:rsid w:val="000B27D1"/>
    <w:rsid w:val="000B2C25"/>
    <w:rsid w:val="000B3A8F"/>
    <w:rsid w:val="000B4ED3"/>
    <w:rsid w:val="000C13AD"/>
    <w:rsid w:val="000C4188"/>
    <w:rsid w:val="000C7290"/>
    <w:rsid w:val="000D0DEB"/>
    <w:rsid w:val="000D214C"/>
    <w:rsid w:val="000D2E3D"/>
    <w:rsid w:val="000D337A"/>
    <w:rsid w:val="000D4019"/>
    <w:rsid w:val="000D4881"/>
    <w:rsid w:val="000D5FF2"/>
    <w:rsid w:val="000E1DD4"/>
    <w:rsid w:val="000E5F92"/>
    <w:rsid w:val="000E7580"/>
    <w:rsid w:val="000F0F9B"/>
    <w:rsid w:val="000F23E0"/>
    <w:rsid w:val="000F3787"/>
    <w:rsid w:val="000F3D9D"/>
    <w:rsid w:val="000F7ECD"/>
    <w:rsid w:val="0010056D"/>
    <w:rsid w:val="0010071E"/>
    <w:rsid w:val="00101C5B"/>
    <w:rsid w:val="00103225"/>
    <w:rsid w:val="0010470A"/>
    <w:rsid w:val="001114A8"/>
    <w:rsid w:val="0011493F"/>
    <w:rsid w:val="00114B82"/>
    <w:rsid w:val="00114D98"/>
    <w:rsid w:val="00114F3E"/>
    <w:rsid w:val="00115283"/>
    <w:rsid w:val="00120969"/>
    <w:rsid w:val="00121D30"/>
    <w:rsid w:val="00125115"/>
    <w:rsid w:val="00125FE8"/>
    <w:rsid w:val="001300E4"/>
    <w:rsid w:val="00130D65"/>
    <w:rsid w:val="00132B62"/>
    <w:rsid w:val="001331EB"/>
    <w:rsid w:val="0013385D"/>
    <w:rsid w:val="00134891"/>
    <w:rsid w:val="00134B36"/>
    <w:rsid w:val="00136310"/>
    <w:rsid w:val="001367EF"/>
    <w:rsid w:val="00137F93"/>
    <w:rsid w:val="0014372D"/>
    <w:rsid w:val="0014420C"/>
    <w:rsid w:val="001446FE"/>
    <w:rsid w:val="00147167"/>
    <w:rsid w:val="00152599"/>
    <w:rsid w:val="00152C0C"/>
    <w:rsid w:val="00152C1F"/>
    <w:rsid w:val="001559D6"/>
    <w:rsid w:val="00155D04"/>
    <w:rsid w:val="00155FB3"/>
    <w:rsid w:val="0016485E"/>
    <w:rsid w:val="0016682C"/>
    <w:rsid w:val="00166937"/>
    <w:rsid w:val="00167D3E"/>
    <w:rsid w:val="001716B4"/>
    <w:rsid w:val="00173BFB"/>
    <w:rsid w:val="00175683"/>
    <w:rsid w:val="0017648D"/>
    <w:rsid w:val="00182000"/>
    <w:rsid w:val="00182BE1"/>
    <w:rsid w:val="0018491F"/>
    <w:rsid w:val="00185D28"/>
    <w:rsid w:val="00190933"/>
    <w:rsid w:val="00195254"/>
    <w:rsid w:val="00195945"/>
    <w:rsid w:val="001A0121"/>
    <w:rsid w:val="001A204D"/>
    <w:rsid w:val="001A538F"/>
    <w:rsid w:val="001A56F4"/>
    <w:rsid w:val="001A7B26"/>
    <w:rsid w:val="001B03CB"/>
    <w:rsid w:val="001B08C9"/>
    <w:rsid w:val="001B08E0"/>
    <w:rsid w:val="001B3EE2"/>
    <w:rsid w:val="001B49EC"/>
    <w:rsid w:val="001B5AD8"/>
    <w:rsid w:val="001C158E"/>
    <w:rsid w:val="001C1AA5"/>
    <w:rsid w:val="001C37A5"/>
    <w:rsid w:val="001C5A1A"/>
    <w:rsid w:val="001D3B20"/>
    <w:rsid w:val="001D4EB0"/>
    <w:rsid w:val="001D6861"/>
    <w:rsid w:val="001D7F27"/>
    <w:rsid w:val="001E534A"/>
    <w:rsid w:val="001F4748"/>
    <w:rsid w:val="00205479"/>
    <w:rsid w:val="0021616F"/>
    <w:rsid w:val="00217AE3"/>
    <w:rsid w:val="00223812"/>
    <w:rsid w:val="00232063"/>
    <w:rsid w:val="002321EC"/>
    <w:rsid w:val="002357C5"/>
    <w:rsid w:val="00236E3E"/>
    <w:rsid w:val="00237C74"/>
    <w:rsid w:val="0024193F"/>
    <w:rsid w:val="002524A0"/>
    <w:rsid w:val="00254E5F"/>
    <w:rsid w:val="00266C3F"/>
    <w:rsid w:val="00270D3B"/>
    <w:rsid w:val="00270F88"/>
    <w:rsid w:val="00274100"/>
    <w:rsid w:val="00275100"/>
    <w:rsid w:val="00276140"/>
    <w:rsid w:val="00276E24"/>
    <w:rsid w:val="00277528"/>
    <w:rsid w:val="00277DD0"/>
    <w:rsid w:val="002811B6"/>
    <w:rsid w:val="0028131B"/>
    <w:rsid w:val="002824A1"/>
    <w:rsid w:val="00282558"/>
    <w:rsid w:val="00285197"/>
    <w:rsid w:val="0028552A"/>
    <w:rsid w:val="00290E02"/>
    <w:rsid w:val="00292187"/>
    <w:rsid w:val="00292767"/>
    <w:rsid w:val="00292FED"/>
    <w:rsid w:val="00296FAF"/>
    <w:rsid w:val="00297165"/>
    <w:rsid w:val="0029792C"/>
    <w:rsid w:val="002A2181"/>
    <w:rsid w:val="002A719F"/>
    <w:rsid w:val="002A7494"/>
    <w:rsid w:val="002B25A6"/>
    <w:rsid w:val="002C0325"/>
    <w:rsid w:val="002C133B"/>
    <w:rsid w:val="002C1BE8"/>
    <w:rsid w:val="002C1C56"/>
    <w:rsid w:val="002C31C0"/>
    <w:rsid w:val="002C4556"/>
    <w:rsid w:val="002C6010"/>
    <w:rsid w:val="002C66A4"/>
    <w:rsid w:val="002C7A7F"/>
    <w:rsid w:val="002D1DF4"/>
    <w:rsid w:val="002D1F7D"/>
    <w:rsid w:val="002D29F5"/>
    <w:rsid w:val="002D3E49"/>
    <w:rsid w:val="002D766B"/>
    <w:rsid w:val="002E1D18"/>
    <w:rsid w:val="002E2FA7"/>
    <w:rsid w:val="002E3312"/>
    <w:rsid w:val="002E441B"/>
    <w:rsid w:val="002E6FA7"/>
    <w:rsid w:val="002E77A5"/>
    <w:rsid w:val="002F18D6"/>
    <w:rsid w:val="002F3751"/>
    <w:rsid w:val="002F3971"/>
    <w:rsid w:val="002F4187"/>
    <w:rsid w:val="002F5F6A"/>
    <w:rsid w:val="003025E0"/>
    <w:rsid w:val="003044EC"/>
    <w:rsid w:val="00304E72"/>
    <w:rsid w:val="00306F37"/>
    <w:rsid w:val="00311193"/>
    <w:rsid w:val="00311CF9"/>
    <w:rsid w:val="0031309F"/>
    <w:rsid w:val="0031763E"/>
    <w:rsid w:val="00321E63"/>
    <w:rsid w:val="00324065"/>
    <w:rsid w:val="00324692"/>
    <w:rsid w:val="00324F3B"/>
    <w:rsid w:val="0033066A"/>
    <w:rsid w:val="00330EF8"/>
    <w:rsid w:val="003361D5"/>
    <w:rsid w:val="00336383"/>
    <w:rsid w:val="0034270A"/>
    <w:rsid w:val="00342850"/>
    <w:rsid w:val="00344E16"/>
    <w:rsid w:val="0034643F"/>
    <w:rsid w:val="0035058D"/>
    <w:rsid w:val="0035073A"/>
    <w:rsid w:val="0035260C"/>
    <w:rsid w:val="00354DF8"/>
    <w:rsid w:val="00362076"/>
    <w:rsid w:val="003726E4"/>
    <w:rsid w:val="003728E1"/>
    <w:rsid w:val="00376816"/>
    <w:rsid w:val="0038091C"/>
    <w:rsid w:val="00384E00"/>
    <w:rsid w:val="00385980"/>
    <w:rsid w:val="003933CE"/>
    <w:rsid w:val="003A235D"/>
    <w:rsid w:val="003A3838"/>
    <w:rsid w:val="003A5723"/>
    <w:rsid w:val="003A5A03"/>
    <w:rsid w:val="003A7632"/>
    <w:rsid w:val="003B0BD3"/>
    <w:rsid w:val="003B406E"/>
    <w:rsid w:val="003B6AA0"/>
    <w:rsid w:val="003B757F"/>
    <w:rsid w:val="003C06A3"/>
    <w:rsid w:val="003C3DBF"/>
    <w:rsid w:val="003C4CAE"/>
    <w:rsid w:val="003D0D49"/>
    <w:rsid w:val="003D5DEB"/>
    <w:rsid w:val="003D6511"/>
    <w:rsid w:val="003F10E1"/>
    <w:rsid w:val="003F5F5F"/>
    <w:rsid w:val="003F62CC"/>
    <w:rsid w:val="00404CB8"/>
    <w:rsid w:val="004146E5"/>
    <w:rsid w:val="0041481D"/>
    <w:rsid w:val="00416707"/>
    <w:rsid w:val="004172A7"/>
    <w:rsid w:val="004219BE"/>
    <w:rsid w:val="00423696"/>
    <w:rsid w:val="00423C0B"/>
    <w:rsid w:val="0042485D"/>
    <w:rsid w:val="00425181"/>
    <w:rsid w:val="00425C47"/>
    <w:rsid w:val="00427D75"/>
    <w:rsid w:val="00430341"/>
    <w:rsid w:val="00432AB7"/>
    <w:rsid w:val="0043616D"/>
    <w:rsid w:val="0043695D"/>
    <w:rsid w:val="004409A3"/>
    <w:rsid w:val="004424B9"/>
    <w:rsid w:val="00451E27"/>
    <w:rsid w:val="0045609D"/>
    <w:rsid w:val="00460D8F"/>
    <w:rsid w:val="00464827"/>
    <w:rsid w:val="004664AD"/>
    <w:rsid w:val="00466F47"/>
    <w:rsid w:val="00467293"/>
    <w:rsid w:val="004678D1"/>
    <w:rsid w:val="00475CAD"/>
    <w:rsid w:val="00480302"/>
    <w:rsid w:val="00481645"/>
    <w:rsid w:val="0048305F"/>
    <w:rsid w:val="00483FF4"/>
    <w:rsid w:val="0049619E"/>
    <w:rsid w:val="004A1FB1"/>
    <w:rsid w:val="004A4FD4"/>
    <w:rsid w:val="004A54A6"/>
    <w:rsid w:val="004A7A78"/>
    <w:rsid w:val="004B08F6"/>
    <w:rsid w:val="004B215C"/>
    <w:rsid w:val="004B773D"/>
    <w:rsid w:val="004C14BD"/>
    <w:rsid w:val="004C5F08"/>
    <w:rsid w:val="004D3C14"/>
    <w:rsid w:val="004D3E80"/>
    <w:rsid w:val="004D7081"/>
    <w:rsid w:val="004D78DD"/>
    <w:rsid w:val="004E08EE"/>
    <w:rsid w:val="004E18BA"/>
    <w:rsid w:val="004E1C61"/>
    <w:rsid w:val="004E27BF"/>
    <w:rsid w:val="004E34DD"/>
    <w:rsid w:val="004E520F"/>
    <w:rsid w:val="004E5ACF"/>
    <w:rsid w:val="004E6D8B"/>
    <w:rsid w:val="004E7650"/>
    <w:rsid w:val="004E7CA0"/>
    <w:rsid w:val="004F1A18"/>
    <w:rsid w:val="004F7000"/>
    <w:rsid w:val="004F7592"/>
    <w:rsid w:val="0050076E"/>
    <w:rsid w:val="00502978"/>
    <w:rsid w:val="00503A33"/>
    <w:rsid w:val="00504810"/>
    <w:rsid w:val="00507104"/>
    <w:rsid w:val="00516167"/>
    <w:rsid w:val="0052071D"/>
    <w:rsid w:val="0052315A"/>
    <w:rsid w:val="00523699"/>
    <w:rsid w:val="00526E50"/>
    <w:rsid w:val="0053170E"/>
    <w:rsid w:val="005344D5"/>
    <w:rsid w:val="00534F47"/>
    <w:rsid w:val="00537F43"/>
    <w:rsid w:val="00542C10"/>
    <w:rsid w:val="005448C9"/>
    <w:rsid w:val="0054734E"/>
    <w:rsid w:val="00554647"/>
    <w:rsid w:val="00557F99"/>
    <w:rsid w:val="0056152C"/>
    <w:rsid w:val="00571620"/>
    <w:rsid w:val="00571774"/>
    <w:rsid w:val="00576B42"/>
    <w:rsid w:val="00580A6E"/>
    <w:rsid w:val="00583D0C"/>
    <w:rsid w:val="00583E9D"/>
    <w:rsid w:val="005852C5"/>
    <w:rsid w:val="00585B04"/>
    <w:rsid w:val="00586E5D"/>
    <w:rsid w:val="0058713F"/>
    <w:rsid w:val="0059250A"/>
    <w:rsid w:val="0059407B"/>
    <w:rsid w:val="005A76C7"/>
    <w:rsid w:val="005A787C"/>
    <w:rsid w:val="005A7A6A"/>
    <w:rsid w:val="005C1DBF"/>
    <w:rsid w:val="005C2D02"/>
    <w:rsid w:val="005C7BCF"/>
    <w:rsid w:val="005D13A6"/>
    <w:rsid w:val="005D2915"/>
    <w:rsid w:val="005D5DBD"/>
    <w:rsid w:val="005D5DC2"/>
    <w:rsid w:val="005D7BCB"/>
    <w:rsid w:val="005E318B"/>
    <w:rsid w:val="005E544C"/>
    <w:rsid w:val="005E5F31"/>
    <w:rsid w:val="005E74FF"/>
    <w:rsid w:val="005E7504"/>
    <w:rsid w:val="005F2EDA"/>
    <w:rsid w:val="005F37BA"/>
    <w:rsid w:val="005F4E13"/>
    <w:rsid w:val="005F55E9"/>
    <w:rsid w:val="006029C8"/>
    <w:rsid w:val="006051C6"/>
    <w:rsid w:val="00607692"/>
    <w:rsid w:val="0061457F"/>
    <w:rsid w:val="006212BF"/>
    <w:rsid w:val="006223A7"/>
    <w:rsid w:val="00622DF8"/>
    <w:rsid w:val="006303AD"/>
    <w:rsid w:val="00631FB6"/>
    <w:rsid w:val="00635B7E"/>
    <w:rsid w:val="00641F10"/>
    <w:rsid w:val="00643233"/>
    <w:rsid w:val="00644D92"/>
    <w:rsid w:val="00645CC7"/>
    <w:rsid w:val="00656DDC"/>
    <w:rsid w:val="006573E7"/>
    <w:rsid w:val="0066314B"/>
    <w:rsid w:val="00665D66"/>
    <w:rsid w:val="00671636"/>
    <w:rsid w:val="00674CE1"/>
    <w:rsid w:val="00674FB5"/>
    <w:rsid w:val="00676CDD"/>
    <w:rsid w:val="0068375F"/>
    <w:rsid w:val="006871B3"/>
    <w:rsid w:val="00694F87"/>
    <w:rsid w:val="00695F86"/>
    <w:rsid w:val="00696722"/>
    <w:rsid w:val="00697B16"/>
    <w:rsid w:val="006A6340"/>
    <w:rsid w:val="006A7BE7"/>
    <w:rsid w:val="006B007B"/>
    <w:rsid w:val="006B3AF3"/>
    <w:rsid w:val="006C6062"/>
    <w:rsid w:val="006D0F85"/>
    <w:rsid w:val="006D23CE"/>
    <w:rsid w:val="006D2BFA"/>
    <w:rsid w:val="006D7B3D"/>
    <w:rsid w:val="006E25D1"/>
    <w:rsid w:val="006E3A44"/>
    <w:rsid w:val="006E3A8A"/>
    <w:rsid w:val="006E4F66"/>
    <w:rsid w:val="006E5E6B"/>
    <w:rsid w:val="006E618B"/>
    <w:rsid w:val="006E623A"/>
    <w:rsid w:val="006E6C1D"/>
    <w:rsid w:val="006F4978"/>
    <w:rsid w:val="006F788C"/>
    <w:rsid w:val="00703DD2"/>
    <w:rsid w:val="007079C8"/>
    <w:rsid w:val="007109A4"/>
    <w:rsid w:val="00710AF6"/>
    <w:rsid w:val="00715ABC"/>
    <w:rsid w:val="00717F59"/>
    <w:rsid w:val="007201F9"/>
    <w:rsid w:val="00724E9C"/>
    <w:rsid w:val="00727B2D"/>
    <w:rsid w:val="0073183E"/>
    <w:rsid w:val="007324F6"/>
    <w:rsid w:val="00733E9A"/>
    <w:rsid w:val="00734CBB"/>
    <w:rsid w:val="00736BD0"/>
    <w:rsid w:val="00742FEF"/>
    <w:rsid w:val="00746337"/>
    <w:rsid w:val="007472CF"/>
    <w:rsid w:val="0075189D"/>
    <w:rsid w:val="0075412F"/>
    <w:rsid w:val="007551AE"/>
    <w:rsid w:val="00767EAD"/>
    <w:rsid w:val="00774E6D"/>
    <w:rsid w:val="00775A9A"/>
    <w:rsid w:val="00781F8A"/>
    <w:rsid w:val="00784FDF"/>
    <w:rsid w:val="00785398"/>
    <w:rsid w:val="007910CF"/>
    <w:rsid w:val="00792000"/>
    <w:rsid w:val="0079520D"/>
    <w:rsid w:val="00796108"/>
    <w:rsid w:val="00796197"/>
    <w:rsid w:val="007A0DB4"/>
    <w:rsid w:val="007A35E2"/>
    <w:rsid w:val="007B2F20"/>
    <w:rsid w:val="007B361D"/>
    <w:rsid w:val="007B6484"/>
    <w:rsid w:val="007B68FF"/>
    <w:rsid w:val="007B71A4"/>
    <w:rsid w:val="007C6FD4"/>
    <w:rsid w:val="007C7A35"/>
    <w:rsid w:val="007C7E69"/>
    <w:rsid w:val="007D1494"/>
    <w:rsid w:val="007D4776"/>
    <w:rsid w:val="007D4C76"/>
    <w:rsid w:val="007D550B"/>
    <w:rsid w:val="007D5598"/>
    <w:rsid w:val="007D5CF2"/>
    <w:rsid w:val="007D6751"/>
    <w:rsid w:val="007D7AE5"/>
    <w:rsid w:val="007D7CA4"/>
    <w:rsid w:val="007DBAF6"/>
    <w:rsid w:val="007E1602"/>
    <w:rsid w:val="007E18BF"/>
    <w:rsid w:val="007E464C"/>
    <w:rsid w:val="007E6C33"/>
    <w:rsid w:val="007F246D"/>
    <w:rsid w:val="007F3204"/>
    <w:rsid w:val="007F40D0"/>
    <w:rsid w:val="007F5413"/>
    <w:rsid w:val="007F799D"/>
    <w:rsid w:val="00801E9E"/>
    <w:rsid w:val="0080331B"/>
    <w:rsid w:val="00810A1A"/>
    <w:rsid w:val="00811628"/>
    <w:rsid w:val="008121B1"/>
    <w:rsid w:val="00813BA6"/>
    <w:rsid w:val="00813F34"/>
    <w:rsid w:val="00815239"/>
    <w:rsid w:val="00816D8E"/>
    <w:rsid w:val="008209F3"/>
    <w:rsid w:val="00820A31"/>
    <w:rsid w:val="0082289F"/>
    <w:rsid w:val="00824E62"/>
    <w:rsid w:val="00825EDA"/>
    <w:rsid w:val="00830114"/>
    <w:rsid w:val="00834B43"/>
    <w:rsid w:val="00837D98"/>
    <w:rsid w:val="00842D39"/>
    <w:rsid w:val="0084532D"/>
    <w:rsid w:val="008510DA"/>
    <w:rsid w:val="00854A8E"/>
    <w:rsid w:val="008604A6"/>
    <w:rsid w:val="00863836"/>
    <w:rsid w:val="00866CE0"/>
    <w:rsid w:val="0087073F"/>
    <w:rsid w:val="00881750"/>
    <w:rsid w:val="00881C25"/>
    <w:rsid w:val="00882860"/>
    <w:rsid w:val="00884B20"/>
    <w:rsid w:val="00886D39"/>
    <w:rsid w:val="00887EF0"/>
    <w:rsid w:val="00892187"/>
    <w:rsid w:val="00893A93"/>
    <w:rsid w:val="00894016"/>
    <w:rsid w:val="00895C76"/>
    <w:rsid w:val="008A40E3"/>
    <w:rsid w:val="008A4365"/>
    <w:rsid w:val="008B4262"/>
    <w:rsid w:val="008B60D3"/>
    <w:rsid w:val="008B7176"/>
    <w:rsid w:val="008B98D2"/>
    <w:rsid w:val="008C3B52"/>
    <w:rsid w:val="008C726A"/>
    <w:rsid w:val="008D22BA"/>
    <w:rsid w:val="008D4264"/>
    <w:rsid w:val="008D6241"/>
    <w:rsid w:val="008E1490"/>
    <w:rsid w:val="008E21E1"/>
    <w:rsid w:val="008E45AE"/>
    <w:rsid w:val="008F0599"/>
    <w:rsid w:val="008F30F2"/>
    <w:rsid w:val="008F3779"/>
    <w:rsid w:val="00903855"/>
    <w:rsid w:val="00904DA0"/>
    <w:rsid w:val="00906E37"/>
    <w:rsid w:val="0090717D"/>
    <w:rsid w:val="00907780"/>
    <w:rsid w:val="00912C03"/>
    <w:rsid w:val="0091362D"/>
    <w:rsid w:val="00913DBF"/>
    <w:rsid w:val="00914648"/>
    <w:rsid w:val="0091601B"/>
    <w:rsid w:val="00917803"/>
    <w:rsid w:val="00920C2F"/>
    <w:rsid w:val="009210E7"/>
    <w:rsid w:val="00925320"/>
    <w:rsid w:val="00931486"/>
    <w:rsid w:val="00931C37"/>
    <w:rsid w:val="00935919"/>
    <w:rsid w:val="0093638B"/>
    <w:rsid w:val="00937509"/>
    <w:rsid w:val="00940436"/>
    <w:rsid w:val="00945126"/>
    <w:rsid w:val="009457CE"/>
    <w:rsid w:val="00946615"/>
    <w:rsid w:val="0095093A"/>
    <w:rsid w:val="00950D13"/>
    <w:rsid w:val="00951684"/>
    <w:rsid w:val="009519EB"/>
    <w:rsid w:val="00951CFB"/>
    <w:rsid w:val="00953AE4"/>
    <w:rsid w:val="00961873"/>
    <w:rsid w:val="00961D8B"/>
    <w:rsid w:val="00964E6B"/>
    <w:rsid w:val="00965163"/>
    <w:rsid w:val="00965837"/>
    <w:rsid w:val="0097655F"/>
    <w:rsid w:val="00980129"/>
    <w:rsid w:val="00983A19"/>
    <w:rsid w:val="009861AF"/>
    <w:rsid w:val="00990323"/>
    <w:rsid w:val="00990F76"/>
    <w:rsid w:val="009952D9"/>
    <w:rsid w:val="00995E7A"/>
    <w:rsid w:val="009960A2"/>
    <w:rsid w:val="009975B2"/>
    <w:rsid w:val="009A2B0E"/>
    <w:rsid w:val="009A5704"/>
    <w:rsid w:val="009B1A57"/>
    <w:rsid w:val="009B2868"/>
    <w:rsid w:val="009B3217"/>
    <w:rsid w:val="009B62E9"/>
    <w:rsid w:val="009B652A"/>
    <w:rsid w:val="009B7CD9"/>
    <w:rsid w:val="009D2DAF"/>
    <w:rsid w:val="009D5A80"/>
    <w:rsid w:val="009E349F"/>
    <w:rsid w:val="009E77C6"/>
    <w:rsid w:val="009E794B"/>
    <w:rsid w:val="009F5ACB"/>
    <w:rsid w:val="009F7E02"/>
    <w:rsid w:val="00A0224F"/>
    <w:rsid w:val="00A03C3D"/>
    <w:rsid w:val="00A07F9A"/>
    <w:rsid w:val="00A1228F"/>
    <w:rsid w:val="00A15D3D"/>
    <w:rsid w:val="00A20301"/>
    <w:rsid w:val="00A24F6A"/>
    <w:rsid w:val="00A25026"/>
    <w:rsid w:val="00A27E74"/>
    <w:rsid w:val="00A32E65"/>
    <w:rsid w:val="00A3595C"/>
    <w:rsid w:val="00A36F5E"/>
    <w:rsid w:val="00A449D5"/>
    <w:rsid w:val="00A52D0C"/>
    <w:rsid w:val="00A54367"/>
    <w:rsid w:val="00A55996"/>
    <w:rsid w:val="00A65FD0"/>
    <w:rsid w:val="00A6674A"/>
    <w:rsid w:val="00A66D99"/>
    <w:rsid w:val="00A713A1"/>
    <w:rsid w:val="00A71928"/>
    <w:rsid w:val="00A730E2"/>
    <w:rsid w:val="00A7772A"/>
    <w:rsid w:val="00A8416C"/>
    <w:rsid w:val="00A87D08"/>
    <w:rsid w:val="00A90502"/>
    <w:rsid w:val="00A90D5D"/>
    <w:rsid w:val="00A92FB4"/>
    <w:rsid w:val="00A93C31"/>
    <w:rsid w:val="00A94A7D"/>
    <w:rsid w:val="00A96CAE"/>
    <w:rsid w:val="00AA11C2"/>
    <w:rsid w:val="00AA2D59"/>
    <w:rsid w:val="00AA3A52"/>
    <w:rsid w:val="00AA41BD"/>
    <w:rsid w:val="00AA5CB0"/>
    <w:rsid w:val="00AB314D"/>
    <w:rsid w:val="00AB4131"/>
    <w:rsid w:val="00AB7FDD"/>
    <w:rsid w:val="00AC01C7"/>
    <w:rsid w:val="00AC3207"/>
    <w:rsid w:val="00AC3D24"/>
    <w:rsid w:val="00AC4021"/>
    <w:rsid w:val="00AC585D"/>
    <w:rsid w:val="00AC65B7"/>
    <w:rsid w:val="00AD52D5"/>
    <w:rsid w:val="00AE0A7E"/>
    <w:rsid w:val="00AE102A"/>
    <w:rsid w:val="00AE16A5"/>
    <w:rsid w:val="00AE3C8F"/>
    <w:rsid w:val="00AF29EE"/>
    <w:rsid w:val="00AF30AD"/>
    <w:rsid w:val="00AF3F88"/>
    <w:rsid w:val="00AF5204"/>
    <w:rsid w:val="00AF597A"/>
    <w:rsid w:val="00B020B9"/>
    <w:rsid w:val="00B03066"/>
    <w:rsid w:val="00B15FCE"/>
    <w:rsid w:val="00B22FBF"/>
    <w:rsid w:val="00B2324D"/>
    <w:rsid w:val="00B258A9"/>
    <w:rsid w:val="00B26803"/>
    <w:rsid w:val="00B303C9"/>
    <w:rsid w:val="00B36815"/>
    <w:rsid w:val="00B36CEB"/>
    <w:rsid w:val="00B37291"/>
    <w:rsid w:val="00B40953"/>
    <w:rsid w:val="00B438E5"/>
    <w:rsid w:val="00B4783E"/>
    <w:rsid w:val="00B47A07"/>
    <w:rsid w:val="00B51431"/>
    <w:rsid w:val="00B525AF"/>
    <w:rsid w:val="00B64283"/>
    <w:rsid w:val="00B70D57"/>
    <w:rsid w:val="00B71356"/>
    <w:rsid w:val="00B83241"/>
    <w:rsid w:val="00B837E4"/>
    <w:rsid w:val="00B840EE"/>
    <w:rsid w:val="00B91619"/>
    <w:rsid w:val="00B91FF3"/>
    <w:rsid w:val="00B975A9"/>
    <w:rsid w:val="00BA4F16"/>
    <w:rsid w:val="00BA53CD"/>
    <w:rsid w:val="00BB35DD"/>
    <w:rsid w:val="00BB4BF6"/>
    <w:rsid w:val="00BC0D96"/>
    <w:rsid w:val="00BC16E9"/>
    <w:rsid w:val="00BC231A"/>
    <w:rsid w:val="00BC7D16"/>
    <w:rsid w:val="00BD6924"/>
    <w:rsid w:val="00BD6CA8"/>
    <w:rsid w:val="00BE02BF"/>
    <w:rsid w:val="00BE2E3C"/>
    <w:rsid w:val="00BE4CC4"/>
    <w:rsid w:val="00BE6017"/>
    <w:rsid w:val="00BF25F5"/>
    <w:rsid w:val="00BF36A1"/>
    <w:rsid w:val="00BF3819"/>
    <w:rsid w:val="00BF38EA"/>
    <w:rsid w:val="00BF46A6"/>
    <w:rsid w:val="00BF48FF"/>
    <w:rsid w:val="00BF7035"/>
    <w:rsid w:val="00C00C9E"/>
    <w:rsid w:val="00C02D0C"/>
    <w:rsid w:val="00C035C6"/>
    <w:rsid w:val="00C03DAA"/>
    <w:rsid w:val="00C10132"/>
    <w:rsid w:val="00C179A1"/>
    <w:rsid w:val="00C17E70"/>
    <w:rsid w:val="00C20FF3"/>
    <w:rsid w:val="00C21D5E"/>
    <w:rsid w:val="00C26090"/>
    <w:rsid w:val="00C27572"/>
    <w:rsid w:val="00C3274F"/>
    <w:rsid w:val="00C34A9B"/>
    <w:rsid w:val="00C36DD3"/>
    <w:rsid w:val="00C4121E"/>
    <w:rsid w:val="00C43E0A"/>
    <w:rsid w:val="00C442E1"/>
    <w:rsid w:val="00C5137D"/>
    <w:rsid w:val="00C52BEF"/>
    <w:rsid w:val="00C52C87"/>
    <w:rsid w:val="00C55280"/>
    <w:rsid w:val="00C562A9"/>
    <w:rsid w:val="00C570BF"/>
    <w:rsid w:val="00C576CD"/>
    <w:rsid w:val="00C6061B"/>
    <w:rsid w:val="00C621C9"/>
    <w:rsid w:val="00C647AF"/>
    <w:rsid w:val="00C64B01"/>
    <w:rsid w:val="00C66685"/>
    <w:rsid w:val="00C7057A"/>
    <w:rsid w:val="00C74037"/>
    <w:rsid w:val="00C75400"/>
    <w:rsid w:val="00C769A5"/>
    <w:rsid w:val="00C76BC3"/>
    <w:rsid w:val="00C84458"/>
    <w:rsid w:val="00C84F87"/>
    <w:rsid w:val="00C852F7"/>
    <w:rsid w:val="00C8734A"/>
    <w:rsid w:val="00C93BF6"/>
    <w:rsid w:val="00C9620B"/>
    <w:rsid w:val="00CA250C"/>
    <w:rsid w:val="00CA5D2B"/>
    <w:rsid w:val="00CA724A"/>
    <w:rsid w:val="00CB134D"/>
    <w:rsid w:val="00CC1999"/>
    <w:rsid w:val="00CC4354"/>
    <w:rsid w:val="00CC7E5C"/>
    <w:rsid w:val="00CD7004"/>
    <w:rsid w:val="00CE0AA2"/>
    <w:rsid w:val="00CE1BCC"/>
    <w:rsid w:val="00CE287E"/>
    <w:rsid w:val="00CE30CA"/>
    <w:rsid w:val="00CE41D4"/>
    <w:rsid w:val="00CE45DB"/>
    <w:rsid w:val="00CF2AD6"/>
    <w:rsid w:val="00CF38A6"/>
    <w:rsid w:val="00CF39EB"/>
    <w:rsid w:val="00CF512C"/>
    <w:rsid w:val="00D0123A"/>
    <w:rsid w:val="00D032CD"/>
    <w:rsid w:val="00D036AF"/>
    <w:rsid w:val="00D06E23"/>
    <w:rsid w:val="00D12A9A"/>
    <w:rsid w:val="00D1311C"/>
    <w:rsid w:val="00D204B4"/>
    <w:rsid w:val="00D2131C"/>
    <w:rsid w:val="00D24079"/>
    <w:rsid w:val="00D257AA"/>
    <w:rsid w:val="00D27390"/>
    <w:rsid w:val="00D306FE"/>
    <w:rsid w:val="00D37570"/>
    <w:rsid w:val="00D41303"/>
    <w:rsid w:val="00D429B4"/>
    <w:rsid w:val="00D43324"/>
    <w:rsid w:val="00D46511"/>
    <w:rsid w:val="00D477E1"/>
    <w:rsid w:val="00D517E5"/>
    <w:rsid w:val="00D51804"/>
    <w:rsid w:val="00D5268A"/>
    <w:rsid w:val="00D52E47"/>
    <w:rsid w:val="00D5379B"/>
    <w:rsid w:val="00D55BBB"/>
    <w:rsid w:val="00D5723B"/>
    <w:rsid w:val="00D63664"/>
    <w:rsid w:val="00D64550"/>
    <w:rsid w:val="00D66DA1"/>
    <w:rsid w:val="00D7048A"/>
    <w:rsid w:val="00D70529"/>
    <w:rsid w:val="00D72FBF"/>
    <w:rsid w:val="00D7530D"/>
    <w:rsid w:val="00D762FF"/>
    <w:rsid w:val="00D86183"/>
    <w:rsid w:val="00D86BB0"/>
    <w:rsid w:val="00D934A3"/>
    <w:rsid w:val="00D979B5"/>
    <w:rsid w:val="00DA08F7"/>
    <w:rsid w:val="00DA2F66"/>
    <w:rsid w:val="00DA79FE"/>
    <w:rsid w:val="00DB003D"/>
    <w:rsid w:val="00DB11F5"/>
    <w:rsid w:val="00DB17C4"/>
    <w:rsid w:val="00DB23FC"/>
    <w:rsid w:val="00DB3E21"/>
    <w:rsid w:val="00DC17BE"/>
    <w:rsid w:val="00DD1A5E"/>
    <w:rsid w:val="00DD4034"/>
    <w:rsid w:val="00DD44FE"/>
    <w:rsid w:val="00DD601A"/>
    <w:rsid w:val="00DD6FCC"/>
    <w:rsid w:val="00DE16F9"/>
    <w:rsid w:val="00DE3012"/>
    <w:rsid w:val="00DE5250"/>
    <w:rsid w:val="00DE5B34"/>
    <w:rsid w:val="00DF1664"/>
    <w:rsid w:val="00DF2B39"/>
    <w:rsid w:val="00DF3650"/>
    <w:rsid w:val="00E03119"/>
    <w:rsid w:val="00E048A2"/>
    <w:rsid w:val="00E06F58"/>
    <w:rsid w:val="00E11166"/>
    <w:rsid w:val="00E159C2"/>
    <w:rsid w:val="00E16E8D"/>
    <w:rsid w:val="00E17C7F"/>
    <w:rsid w:val="00E20F21"/>
    <w:rsid w:val="00E3068C"/>
    <w:rsid w:val="00E33BE9"/>
    <w:rsid w:val="00E41BDE"/>
    <w:rsid w:val="00E43140"/>
    <w:rsid w:val="00E44169"/>
    <w:rsid w:val="00E4796B"/>
    <w:rsid w:val="00E55BD6"/>
    <w:rsid w:val="00E5785E"/>
    <w:rsid w:val="00E57DAE"/>
    <w:rsid w:val="00E625C0"/>
    <w:rsid w:val="00E63019"/>
    <w:rsid w:val="00E63088"/>
    <w:rsid w:val="00E63D61"/>
    <w:rsid w:val="00E70367"/>
    <w:rsid w:val="00E71E73"/>
    <w:rsid w:val="00E7532F"/>
    <w:rsid w:val="00E779A1"/>
    <w:rsid w:val="00E81E92"/>
    <w:rsid w:val="00E85514"/>
    <w:rsid w:val="00E85B74"/>
    <w:rsid w:val="00E90865"/>
    <w:rsid w:val="00E90B8A"/>
    <w:rsid w:val="00EA30C8"/>
    <w:rsid w:val="00EA3D74"/>
    <w:rsid w:val="00EA58F9"/>
    <w:rsid w:val="00EA6728"/>
    <w:rsid w:val="00EB1214"/>
    <w:rsid w:val="00EB1313"/>
    <w:rsid w:val="00EB4F00"/>
    <w:rsid w:val="00EB6D89"/>
    <w:rsid w:val="00EC05E0"/>
    <w:rsid w:val="00EC3427"/>
    <w:rsid w:val="00EC756A"/>
    <w:rsid w:val="00ED04D5"/>
    <w:rsid w:val="00ED2892"/>
    <w:rsid w:val="00ED33A0"/>
    <w:rsid w:val="00ED3BB2"/>
    <w:rsid w:val="00ED430A"/>
    <w:rsid w:val="00ED603A"/>
    <w:rsid w:val="00EE0685"/>
    <w:rsid w:val="00EE56B1"/>
    <w:rsid w:val="00EE5A9B"/>
    <w:rsid w:val="00EF35C7"/>
    <w:rsid w:val="00F035D8"/>
    <w:rsid w:val="00F03E7A"/>
    <w:rsid w:val="00F04DC3"/>
    <w:rsid w:val="00F07D4D"/>
    <w:rsid w:val="00F1041A"/>
    <w:rsid w:val="00F10D53"/>
    <w:rsid w:val="00F126AC"/>
    <w:rsid w:val="00F13339"/>
    <w:rsid w:val="00F14270"/>
    <w:rsid w:val="00F15A8A"/>
    <w:rsid w:val="00F15AEA"/>
    <w:rsid w:val="00F16044"/>
    <w:rsid w:val="00F21C3C"/>
    <w:rsid w:val="00F31208"/>
    <w:rsid w:val="00F33B40"/>
    <w:rsid w:val="00F37163"/>
    <w:rsid w:val="00F410C2"/>
    <w:rsid w:val="00F4183C"/>
    <w:rsid w:val="00F41930"/>
    <w:rsid w:val="00F45E50"/>
    <w:rsid w:val="00F50E74"/>
    <w:rsid w:val="00F52153"/>
    <w:rsid w:val="00F535AF"/>
    <w:rsid w:val="00F56911"/>
    <w:rsid w:val="00F569D3"/>
    <w:rsid w:val="00F61CE0"/>
    <w:rsid w:val="00F6378F"/>
    <w:rsid w:val="00F657B2"/>
    <w:rsid w:val="00F67517"/>
    <w:rsid w:val="00F7580A"/>
    <w:rsid w:val="00F75FD5"/>
    <w:rsid w:val="00F817CF"/>
    <w:rsid w:val="00F90855"/>
    <w:rsid w:val="00F90D7B"/>
    <w:rsid w:val="00F91E42"/>
    <w:rsid w:val="00F94446"/>
    <w:rsid w:val="00F968C3"/>
    <w:rsid w:val="00FA34CA"/>
    <w:rsid w:val="00FA4DE0"/>
    <w:rsid w:val="00FA70CE"/>
    <w:rsid w:val="00FB370C"/>
    <w:rsid w:val="00FB3A42"/>
    <w:rsid w:val="00FB5CFC"/>
    <w:rsid w:val="00FC0421"/>
    <w:rsid w:val="00FC1606"/>
    <w:rsid w:val="00FC1B4A"/>
    <w:rsid w:val="00FC2B31"/>
    <w:rsid w:val="00FC559C"/>
    <w:rsid w:val="00FC7066"/>
    <w:rsid w:val="00FD6BEC"/>
    <w:rsid w:val="00FD74ED"/>
    <w:rsid w:val="00FE1086"/>
    <w:rsid w:val="00FE18C7"/>
    <w:rsid w:val="00FE1B6A"/>
    <w:rsid w:val="00FE2A53"/>
    <w:rsid w:val="00FE4940"/>
    <w:rsid w:val="00FE57CD"/>
    <w:rsid w:val="00FF3884"/>
    <w:rsid w:val="00FF5E80"/>
    <w:rsid w:val="00FF7AD4"/>
    <w:rsid w:val="01442A25"/>
    <w:rsid w:val="01F14664"/>
    <w:rsid w:val="0240ED0A"/>
    <w:rsid w:val="0260B40A"/>
    <w:rsid w:val="027E7044"/>
    <w:rsid w:val="02D52F95"/>
    <w:rsid w:val="03568479"/>
    <w:rsid w:val="035B8029"/>
    <w:rsid w:val="03728F3D"/>
    <w:rsid w:val="0377722E"/>
    <w:rsid w:val="03F2F5E0"/>
    <w:rsid w:val="041CD3CB"/>
    <w:rsid w:val="0421A759"/>
    <w:rsid w:val="0459EDA5"/>
    <w:rsid w:val="04F6CBF3"/>
    <w:rsid w:val="05114782"/>
    <w:rsid w:val="055E17ED"/>
    <w:rsid w:val="06233A55"/>
    <w:rsid w:val="064628C3"/>
    <w:rsid w:val="06BE99C1"/>
    <w:rsid w:val="06CCBF68"/>
    <w:rsid w:val="06EB9059"/>
    <w:rsid w:val="07622717"/>
    <w:rsid w:val="078EA39A"/>
    <w:rsid w:val="0800F9F3"/>
    <w:rsid w:val="0859452C"/>
    <w:rsid w:val="08E8F91E"/>
    <w:rsid w:val="0925B0F8"/>
    <w:rsid w:val="0974F9C5"/>
    <w:rsid w:val="09CB1EB3"/>
    <w:rsid w:val="0B173F84"/>
    <w:rsid w:val="0B34EF08"/>
    <w:rsid w:val="0B6E0DBF"/>
    <w:rsid w:val="0B7BBFE7"/>
    <w:rsid w:val="0BD6E408"/>
    <w:rsid w:val="0C162F58"/>
    <w:rsid w:val="0C3F3CF2"/>
    <w:rsid w:val="0C57B6CA"/>
    <w:rsid w:val="0C9815E0"/>
    <w:rsid w:val="0CB4FD32"/>
    <w:rsid w:val="0D0003DB"/>
    <w:rsid w:val="0DCB55A2"/>
    <w:rsid w:val="0DFCF9E0"/>
    <w:rsid w:val="0E355D28"/>
    <w:rsid w:val="0E471B6A"/>
    <w:rsid w:val="0EAFBA25"/>
    <w:rsid w:val="0EE9CBD3"/>
    <w:rsid w:val="0F1C3B62"/>
    <w:rsid w:val="0F22C1C0"/>
    <w:rsid w:val="0F5A94FE"/>
    <w:rsid w:val="0F9D9084"/>
    <w:rsid w:val="10E13433"/>
    <w:rsid w:val="10E68C8B"/>
    <w:rsid w:val="113A65B4"/>
    <w:rsid w:val="11786E36"/>
    <w:rsid w:val="124C2F6F"/>
    <w:rsid w:val="1253DC24"/>
    <w:rsid w:val="1276C2C9"/>
    <w:rsid w:val="12C2A104"/>
    <w:rsid w:val="135CBA4B"/>
    <w:rsid w:val="1377DDAB"/>
    <w:rsid w:val="141DC2A3"/>
    <w:rsid w:val="14396B77"/>
    <w:rsid w:val="14660823"/>
    <w:rsid w:val="148B5006"/>
    <w:rsid w:val="1546D25A"/>
    <w:rsid w:val="158E66E9"/>
    <w:rsid w:val="1593C39E"/>
    <w:rsid w:val="1631B6C1"/>
    <w:rsid w:val="167D793E"/>
    <w:rsid w:val="1694C4C1"/>
    <w:rsid w:val="169641FA"/>
    <w:rsid w:val="16AE1485"/>
    <w:rsid w:val="16E21E4A"/>
    <w:rsid w:val="16E23F87"/>
    <w:rsid w:val="16EBFCA0"/>
    <w:rsid w:val="1792C419"/>
    <w:rsid w:val="181F8CA0"/>
    <w:rsid w:val="18A43554"/>
    <w:rsid w:val="18CDC9A5"/>
    <w:rsid w:val="191756D9"/>
    <w:rsid w:val="19305EBD"/>
    <w:rsid w:val="194C420F"/>
    <w:rsid w:val="19A7BE28"/>
    <w:rsid w:val="19B698B3"/>
    <w:rsid w:val="19F2F168"/>
    <w:rsid w:val="1AF09D0D"/>
    <w:rsid w:val="1B059554"/>
    <w:rsid w:val="1B3026C4"/>
    <w:rsid w:val="1B379B12"/>
    <w:rsid w:val="1B671E07"/>
    <w:rsid w:val="1BC0D1BB"/>
    <w:rsid w:val="1BD7834F"/>
    <w:rsid w:val="1C1F545F"/>
    <w:rsid w:val="1C449E15"/>
    <w:rsid w:val="1C509872"/>
    <w:rsid w:val="1C7BB040"/>
    <w:rsid w:val="1C9C0B3E"/>
    <w:rsid w:val="1D234EA9"/>
    <w:rsid w:val="1D76A0FC"/>
    <w:rsid w:val="1D890C7B"/>
    <w:rsid w:val="1D92EE1A"/>
    <w:rsid w:val="1E1FF5FF"/>
    <w:rsid w:val="1E29BC54"/>
    <w:rsid w:val="1E321B96"/>
    <w:rsid w:val="1E39BB78"/>
    <w:rsid w:val="1E743D2F"/>
    <w:rsid w:val="1EAF77D1"/>
    <w:rsid w:val="1F2E54ED"/>
    <w:rsid w:val="1FB467F1"/>
    <w:rsid w:val="20DE7F52"/>
    <w:rsid w:val="20E298AB"/>
    <w:rsid w:val="212B96E0"/>
    <w:rsid w:val="2139F559"/>
    <w:rsid w:val="215B5FF1"/>
    <w:rsid w:val="218725B1"/>
    <w:rsid w:val="224E0090"/>
    <w:rsid w:val="224F62FD"/>
    <w:rsid w:val="225180FB"/>
    <w:rsid w:val="22C44C0E"/>
    <w:rsid w:val="22DE500A"/>
    <w:rsid w:val="22FC407C"/>
    <w:rsid w:val="239D62AF"/>
    <w:rsid w:val="23A0D6ED"/>
    <w:rsid w:val="23DD647B"/>
    <w:rsid w:val="242EF021"/>
    <w:rsid w:val="247C3F7B"/>
    <w:rsid w:val="248DF81C"/>
    <w:rsid w:val="24A1DBA7"/>
    <w:rsid w:val="24A550FF"/>
    <w:rsid w:val="2511F41F"/>
    <w:rsid w:val="254EDFAF"/>
    <w:rsid w:val="2575D5CB"/>
    <w:rsid w:val="258C8341"/>
    <w:rsid w:val="258D00CD"/>
    <w:rsid w:val="25B24EA7"/>
    <w:rsid w:val="25E3B756"/>
    <w:rsid w:val="261CE9CD"/>
    <w:rsid w:val="2652AE70"/>
    <w:rsid w:val="26A68832"/>
    <w:rsid w:val="26AD1A93"/>
    <w:rsid w:val="275FB897"/>
    <w:rsid w:val="27B93A86"/>
    <w:rsid w:val="27F5C780"/>
    <w:rsid w:val="29449A1A"/>
    <w:rsid w:val="298B6ECE"/>
    <w:rsid w:val="298BC3FE"/>
    <w:rsid w:val="29A15076"/>
    <w:rsid w:val="29C0D8B3"/>
    <w:rsid w:val="2A1CD0DB"/>
    <w:rsid w:val="2A23CF40"/>
    <w:rsid w:val="2A445596"/>
    <w:rsid w:val="2ADB8C60"/>
    <w:rsid w:val="2B175D90"/>
    <w:rsid w:val="2B317D8F"/>
    <w:rsid w:val="2BAB311C"/>
    <w:rsid w:val="2C7D88A5"/>
    <w:rsid w:val="2CAE79CF"/>
    <w:rsid w:val="2CC574D6"/>
    <w:rsid w:val="2CCC748C"/>
    <w:rsid w:val="2CED7FA0"/>
    <w:rsid w:val="2D17DDBE"/>
    <w:rsid w:val="2D220995"/>
    <w:rsid w:val="2D475C36"/>
    <w:rsid w:val="2D570F40"/>
    <w:rsid w:val="2D778168"/>
    <w:rsid w:val="2E0005DF"/>
    <w:rsid w:val="2E52A5F0"/>
    <w:rsid w:val="2E663843"/>
    <w:rsid w:val="2EBA8986"/>
    <w:rsid w:val="2EC05997"/>
    <w:rsid w:val="2EFBBB4F"/>
    <w:rsid w:val="2F55B455"/>
    <w:rsid w:val="2F776EFC"/>
    <w:rsid w:val="2F86D0DC"/>
    <w:rsid w:val="2FB630D5"/>
    <w:rsid w:val="30018CB5"/>
    <w:rsid w:val="300208A4"/>
    <w:rsid w:val="30434753"/>
    <w:rsid w:val="30AB10E9"/>
    <w:rsid w:val="30BDED21"/>
    <w:rsid w:val="30E3A62F"/>
    <w:rsid w:val="31044BF9"/>
    <w:rsid w:val="313274A0"/>
    <w:rsid w:val="31456645"/>
    <w:rsid w:val="3178272B"/>
    <w:rsid w:val="31DB420F"/>
    <w:rsid w:val="31F775FF"/>
    <w:rsid w:val="32152691"/>
    <w:rsid w:val="32434DC7"/>
    <w:rsid w:val="325DCB32"/>
    <w:rsid w:val="3266039B"/>
    <w:rsid w:val="32DF4889"/>
    <w:rsid w:val="32F2DD5E"/>
    <w:rsid w:val="331E0C9D"/>
    <w:rsid w:val="33358874"/>
    <w:rsid w:val="3360320D"/>
    <w:rsid w:val="342F6754"/>
    <w:rsid w:val="34646F50"/>
    <w:rsid w:val="34704E9D"/>
    <w:rsid w:val="3491D7F4"/>
    <w:rsid w:val="34A7E134"/>
    <w:rsid w:val="34C6B309"/>
    <w:rsid w:val="34DD6652"/>
    <w:rsid w:val="34F4FFE8"/>
    <w:rsid w:val="35696154"/>
    <w:rsid w:val="3580E287"/>
    <w:rsid w:val="35DEBCCC"/>
    <w:rsid w:val="35F6C710"/>
    <w:rsid w:val="35F6E6CE"/>
    <w:rsid w:val="36A3521B"/>
    <w:rsid w:val="36BA42AE"/>
    <w:rsid w:val="36C4C293"/>
    <w:rsid w:val="36EDE201"/>
    <w:rsid w:val="36EEBBA8"/>
    <w:rsid w:val="373189DD"/>
    <w:rsid w:val="37540BF2"/>
    <w:rsid w:val="3754AEF7"/>
    <w:rsid w:val="37B3C569"/>
    <w:rsid w:val="38111B05"/>
    <w:rsid w:val="38242833"/>
    <w:rsid w:val="382B79D9"/>
    <w:rsid w:val="38E19E78"/>
    <w:rsid w:val="3937CBC9"/>
    <w:rsid w:val="39470C77"/>
    <w:rsid w:val="394AFE4A"/>
    <w:rsid w:val="394DDD7D"/>
    <w:rsid w:val="39A604A6"/>
    <w:rsid w:val="39C29720"/>
    <w:rsid w:val="39F53BF2"/>
    <w:rsid w:val="3B53A221"/>
    <w:rsid w:val="3BBF0F16"/>
    <w:rsid w:val="3C3FA17B"/>
    <w:rsid w:val="3CAA7075"/>
    <w:rsid w:val="3CED27C9"/>
    <w:rsid w:val="3D1871C1"/>
    <w:rsid w:val="3D251415"/>
    <w:rsid w:val="3D5C437E"/>
    <w:rsid w:val="3D5DD264"/>
    <w:rsid w:val="3D7A24D0"/>
    <w:rsid w:val="3D98B1AA"/>
    <w:rsid w:val="3DCC3D66"/>
    <w:rsid w:val="3DDA1AFF"/>
    <w:rsid w:val="3E00B4A9"/>
    <w:rsid w:val="3E3E73E4"/>
    <w:rsid w:val="3E4CB206"/>
    <w:rsid w:val="3E68F38F"/>
    <w:rsid w:val="3E8A02DC"/>
    <w:rsid w:val="3EB373EC"/>
    <w:rsid w:val="3EF3E101"/>
    <w:rsid w:val="3F3688C2"/>
    <w:rsid w:val="3F9C850A"/>
    <w:rsid w:val="3FADB434"/>
    <w:rsid w:val="3FBDC8D7"/>
    <w:rsid w:val="4010F4FB"/>
    <w:rsid w:val="404AF135"/>
    <w:rsid w:val="404B2F7B"/>
    <w:rsid w:val="405E191E"/>
    <w:rsid w:val="406287CA"/>
    <w:rsid w:val="40651D1D"/>
    <w:rsid w:val="40B69534"/>
    <w:rsid w:val="40F755BC"/>
    <w:rsid w:val="4118DFDB"/>
    <w:rsid w:val="41B7CFB7"/>
    <w:rsid w:val="428642D3"/>
    <w:rsid w:val="4313B48B"/>
    <w:rsid w:val="43573209"/>
    <w:rsid w:val="44053FC3"/>
    <w:rsid w:val="4406C284"/>
    <w:rsid w:val="4414670F"/>
    <w:rsid w:val="4445F26E"/>
    <w:rsid w:val="448F0E4F"/>
    <w:rsid w:val="44C54A49"/>
    <w:rsid w:val="44DE619C"/>
    <w:rsid w:val="458C8500"/>
    <w:rsid w:val="460A5A83"/>
    <w:rsid w:val="462A9498"/>
    <w:rsid w:val="468402A8"/>
    <w:rsid w:val="46DC3F1C"/>
    <w:rsid w:val="4749B4F1"/>
    <w:rsid w:val="4789D96E"/>
    <w:rsid w:val="483D3E6E"/>
    <w:rsid w:val="48B1F16D"/>
    <w:rsid w:val="48CDBF80"/>
    <w:rsid w:val="48FA1B66"/>
    <w:rsid w:val="4937F96B"/>
    <w:rsid w:val="49704FB2"/>
    <w:rsid w:val="497A9AF6"/>
    <w:rsid w:val="497CC2FD"/>
    <w:rsid w:val="49902C4F"/>
    <w:rsid w:val="49A05DBD"/>
    <w:rsid w:val="49BCC0CC"/>
    <w:rsid w:val="4A6FCD3C"/>
    <w:rsid w:val="4A9DE04A"/>
    <w:rsid w:val="4C0CEE5B"/>
    <w:rsid w:val="4C45DFF8"/>
    <w:rsid w:val="4C9F03D4"/>
    <w:rsid w:val="4CA341BB"/>
    <w:rsid w:val="4CF876D3"/>
    <w:rsid w:val="4D128B36"/>
    <w:rsid w:val="4D1C5E14"/>
    <w:rsid w:val="4D3229FF"/>
    <w:rsid w:val="4D90D6D5"/>
    <w:rsid w:val="4D92E828"/>
    <w:rsid w:val="4DF2E2E1"/>
    <w:rsid w:val="4DFCF9A0"/>
    <w:rsid w:val="4E28F7CE"/>
    <w:rsid w:val="4E9D9B37"/>
    <w:rsid w:val="4EC23020"/>
    <w:rsid w:val="4EF7EB11"/>
    <w:rsid w:val="4F309A14"/>
    <w:rsid w:val="4F4A6B37"/>
    <w:rsid w:val="4FF83A6F"/>
    <w:rsid w:val="4FF988CA"/>
    <w:rsid w:val="4FFCAB89"/>
    <w:rsid w:val="501BFB78"/>
    <w:rsid w:val="503C36D9"/>
    <w:rsid w:val="50A18474"/>
    <w:rsid w:val="50AA17AB"/>
    <w:rsid w:val="50CA9A1A"/>
    <w:rsid w:val="512ADEE0"/>
    <w:rsid w:val="522C37F7"/>
    <w:rsid w:val="527C1A9C"/>
    <w:rsid w:val="52B234A3"/>
    <w:rsid w:val="52F1C0B8"/>
    <w:rsid w:val="5303C703"/>
    <w:rsid w:val="53091AC5"/>
    <w:rsid w:val="5323DE88"/>
    <w:rsid w:val="5329EE45"/>
    <w:rsid w:val="53464B80"/>
    <w:rsid w:val="536DDDCF"/>
    <w:rsid w:val="541460BE"/>
    <w:rsid w:val="543FFD8A"/>
    <w:rsid w:val="54880C2A"/>
    <w:rsid w:val="54E91116"/>
    <w:rsid w:val="551E95FF"/>
    <w:rsid w:val="551F6BF3"/>
    <w:rsid w:val="554900F6"/>
    <w:rsid w:val="5594B71A"/>
    <w:rsid w:val="55D5AB71"/>
    <w:rsid w:val="560EFE0C"/>
    <w:rsid w:val="561658AB"/>
    <w:rsid w:val="561E3F17"/>
    <w:rsid w:val="57049F3D"/>
    <w:rsid w:val="573DE41E"/>
    <w:rsid w:val="57405DBA"/>
    <w:rsid w:val="5755A4BA"/>
    <w:rsid w:val="578AEC2A"/>
    <w:rsid w:val="57E46B91"/>
    <w:rsid w:val="5895F209"/>
    <w:rsid w:val="58BC8728"/>
    <w:rsid w:val="58E8C4A4"/>
    <w:rsid w:val="5935E190"/>
    <w:rsid w:val="5953A1FE"/>
    <w:rsid w:val="59A4F21D"/>
    <w:rsid w:val="59D39CF5"/>
    <w:rsid w:val="5A0B3D99"/>
    <w:rsid w:val="5A34DCB3"/>
    <w:rsid w:val="5A53C6A6"/>
    <w:rsid w:val="5ACB0954"/>
    <w:rsid w:val="5AECE1F8"/>
    <w:rsid w:val="5B22BEC2"/>
    <w:rsid w:val="5B781DC2"/>
    <w:rsid w:val="5BBC7EB8"/>
    <w:rsid w:val="5C05B909"/>
    <w:rsid w:val="5C2240FA"/>
    <w:rsid w:val="5C68DB08"/>
    <w:rsid w:val="5C7F3132"/>
    <w:rsid w:val="5D31702D"/>
    <w:rsid w:val="5D48647E"/>
    <w:rsid w:val="5D763737"/>
    <w:rsid w:val="5DCCA31D"/>
    <w:rsid w:val="5DEEB16D"/>
    <w:rsid w:val="5E49F8A8"/>
    <w:rsid w:val="5E75AD98"/>
    <w:rsid w:val="5E8BF30A"/>
    <w:rsid w:val="5F0B0666"/>
    <w:rsid w:val="5FA28F99"/>
    <w:rsid w:val="5FC66055"/>
    <w:rsid w:val="5FCB7EB1"/>
    <w:rsid w:val="5FCEDA23"/>
    <w:rsid w:val="5FD59487"/>
    <w:rsid w:val="601A03BC"/>
    <w:rsid w:val="60214C5B"/>
    <w:rsid w:val="6110392A"/>
    <w:rsid w:val="6141A6D4"/>
    <w:rsid w:val="616F2D5A"/>
    <w:rsid w:val="62518C05"/>
    <w:rsid w:val="62583F3A"/>
    <w:rsid w:val="62B0A820"/>
    <w:rsid w:val="6321ABBD"/>
    <w:rsid w:val="636B2B3D"/>
    <w:rsid w:val="63EC29A9"/>
    <w:rsid w:val="64AFDEE8"/>
    <w:rsid w:val="64C21B5B"/>
    <w:rsid w:val="651D3665"/>
    <w:rsid w:val="652D3034"/>
    <w:rsid w:val="658882E6"/>
    <w:rsid w:val="65A661F8"/>
    <w:rsid w:val="65B0F301"/>
    <w:rsid w:val="65E76039"/>
    <w:rsid w:val="66405986"/>
    <w:rsid w:val="66AD1AF6"/>
    <w:rsid w:val="66F08ABB"/>
    <w:rsid w:val="678C72FF"/>
    <w:rsid w:val="685729F1"/>
    <w:rsid w:val="6890E2D5"/>
    <w:rsid w:val="689E9EB9"/>
    <w:rsid w:val="68C5848F"/>
    <w:rsid w:val="69010736"/>
    <w:rsid w:val="69340CCA"/>
    <w:rsid w:val="6948A832"/>
    <w:rsid w:val="6955623D"/>
    <w:rsid w:val="696151D1"/>
    <w:rsid w:val="69671DFB"/>
    <w:rsid w:val="69C1BD5D"/>
    <w:rsid w:val="6A131A8F"/>
    <w:rsid w:val="6A80764F"/>
    <w:rsid w:val="6B136BD9"/>
    <w:rsid w:val="6B492A8C"/>
    <w:rsid w:val="6BC2897C"/>
    <w:rsid w:val="6C524C1E"/>
    <w:rsid w:val="6C644823"/>
    <w:rsid w:val="6C747540"/>
    <w:rsid w:val="6C906BC1"/>
    <w:rsid w:val="6CA0CF59"/>
    <w:rsid w:val="6CA4644A"/>
    <w:rsid w:val="6CD137D8"/>
    <w:rsid w:val="6D301359"/>
    <w:rsid w:val="6D82FE10"/>
    <w:rsid w:val="6DCE5E89"/>
    <w:rsid w:val="6DE7FEA9"/>
    <w:rsid w:val="6DF836F5"/>
    <w:rsid w:val="6E3726EE"/>
    <w:rsid w:val="6E405FBB"/>
    <w:rsid w:val="6E5649D2"/>
    <w:rsid w:val="6E61CD8E"/>
    <w:rsid w:val="6EE9EA12"/>
    <w:rsid w:val="6F025E91"/>
    <w:rsid w:val="6F152E15"/>
    <w:rsid w:val="6F26236A"/>
    <w:rsid w:val="6F872C12"/>
    <w:rsid w:val="6FDCE756"/>
    <w:rsid w:val="6FEA4E8E"/>
    <w:rsid w:val="6FF73CC3"/>
    <w:rsid w:val="70337C5E"/>
    <w:rsid w:val="704B446B"/>
    <w:rsid w:val="7092DAB9"/>
    <w:rsid w:val="70AF8558"/>
    <w:rsid w:val="70B8A66A"/>
    <w:rsid w:val="70C418FC"/>
    <w:rsid w:val="70D00A7C"/>
    <w:rsid w:val="70D3DCF2"/>
    <w:rsid w:val="70E4CC99"/>
    <w:rsid w:val="71122D42"/>
    <w:rsid w:val="7115D2FB"/>
    <w:rsid w:val="715BA9EE"/>
    <w:rsid w:val="71786834"/>
    <w:rsid w:val="71C20DCC"/>
    <w:rsid w:val="724B9493"/>
    <w:rsid w:val="726EA43E"/>
    <w:rsid w:val="72F40376"/>
    <w:rsid w:val="731AD707"/>
    <w:rsid w:val="738459CB"/>
    <w:rsid w:val="738F60B7"/>
    <w:rsid w:val="7438F6BA"/>
    <w:rsid w:val="74722DF8"/>
    <w:rsid w:val="7485F190"/>
    <w:rsid w:val="74C9E42E"/>
    <w:rsid w:val="7541A466"/>
    <w:rsid w:val="7569ACA1"/>
    <w:rsid w:val="75B52D42"/>
    <w:rsid w:val="764D83A7"/>
    <w:rsid w:val="765AB77D"/>
    <w:rsid w:val="76F8432B"/>
    <w:rsid w:val="77168D21"/>
    <w:rsid w:val="77328D41"/>
    <w:rsid w:val="7744DE61"/>
    <w:rsid w:val="7745CA69"/>
    <w:rsid w:val="77658353"/>
    <w:rsid w:val="77AFA45D"/>
    <w:rsid w:val="781A9417"/>
    <w:rsid w:val="7863E6D6"/>
    <w:rsid w:val="791CA005"/>
    <w:rsid w:val="797B3203"/>
    <w:rsid w:val="7A2F242F"/>
    <w:rsid w:val="7A6174EC"/>
    <w:rsid w:val="7A8497CC"/>
    <w:rsid w:val="7AC64A11"/>
    <w:rsid w:val="7AFFA691"/>
    <w:rsid w:val="7B16C385"/>
    <w:rsid w:val="7BF3C3D3"/>
    <w:rsid w:val="7C3D96DB"/>
    <w:rsid w:val="7C82040E"/>
    <w:rsid w:val="7C912BCF"/>
    <w:rsid w:val="7CA9E41D"/>
    <w:rsid w:val="7CB6C3E2"/>
    <w:rsid w:val="7CBD30BE"/>
    <w:rsid w:val="7D100132"/>
    <w:rsid w:val="7D1AE1E6"/>
    <w:rsid w:val="7D80B727"/>
    <w:rsid w:val="7D889111"/>
    <w:rsid w:val="7DD98C55"/>
    <w:rsid w:val="7E23F7E8"/>
    <w:rsid w:val="7E2F0D18"/>
    <w:rsid w:val="7ED3B89B"/>
    <w:rsid w:val="7EED1C14"/>
    <w:rsid w:val="7F3E848D"/>
    <w:rsid w:val="7F51CA6C"/>
    <w:rsid w:val="7FA03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E3C8F"/>
    <w:pPr>
      <w:jc w:val="both"/>
    </w:pPr>
    <w:rPr>
      <w:rFonts w:eastAsia="Andale Sans UI" w:cs="Tahoma"/>
      <w:sz w:val="24"/>
      <w:szCs w:val="24"/>
      <w:lang w:eastAsia="en-US" w:bidi="en-US"/>
    </w:rPr>
  </w:style>
  <w:style w:type="paragraph" w:styleId="Antrat1">
    <w:name w:val="heading 1"/>
    <w:basedOn w:val="Heading"/>
    <w:next w:val="Pagrindinistekstas"/>
    <w:qFormat/>
    <w:rsid w:val="00AE3C8F"/>
    <w:pPr>
      <w:spacing w:before="283" w:after="283"/>
      <w:outlineLvl w:val="0"/>
    </w:pPr>
    <w:rPr>
      <w:bCs/>
      <w:sz w:val="28"/>
      <w:szCs w:val="32"/>
      <w:lang w:val="lt-LT"/>
    </w:rPr>
  </w:style>
  <w:style w:type="paragraph" w:styleId="Antrat2">
    <w:name w:val="heading 2"/>
    <w:basedOn w:val="Heading"/>
    <w:next w:val="Pagrindinistekstas"/>
    <w:qFormat/>
    <w:rsid w:val="00AE3C8F"/>
    <w:pPr>
      <w:outlineLvl w:val="1"/>
    </w:pPr>
    <w:rPr>
      <w:bCs/>
      <w:iCs/>
      <w:lang w:val="lt-LT"/>
    </w:rPr>
  </w:style>
  <w:style w:type="paragraph" w:styleId="Antrat3">
    <w:name w:val="heading 3"/>
    <w:basedOn w:val="Heading"/>
    <w:next w:val="Pagrindinistekstas"/>
    <w:qFormat/>
    <w:rsid w:val="00AE3C8F"/>
    <w:pPr>
      <w:outlineLvl w:val="2"/>
    </w:pPr>
    <w:rPr>
      <w:bCs/>
      <w:sz w:val="2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FootnoteCharacters">
    <w:name w:val="Footnote Characters"/>
    <w:rsid w:val="00AE3C8F"/>
  </w:style>
  <w:style w:type="character" w:styleId="Puslapionumeris">
    <w:name w:val="page number"/>
    <w:rsid w:val="00AE3C8F"/>
    <w:rPr>
      <w:rFonts w:ascii="Times New Roman" w:hAnsi="Times New Roman"/>
      <w:shd w:val="clear" w:color="auto" w:fill="auto"/>
      <w:lang w:val="lt-LT"/>
    </w:rPr>
  </w:style>
  <w:style w:type="character" w:customStyle="1" w:styleId="NumberingSymbols">
    <w:name w:val="Numbering Symbols"/>
    <w:rsid w:val="00AE3C8F"/>
  </w:style>
  <w:style w:type="character" w:customStyle="1" w:styleId="Bullets">
    <w:name w:val="Bullets"/>
    <w:rsid w:val="00AE3C8F"/>
    <w:rPr>
      <w:rFonts w:ascii="StarSymbol" w:eastAsia="StarSymbol" w:hAnsi="StarSymbol" w:cs="StarSymbol"/>
      <w:sz w:val="18"/>
      <w:szCs w:val="18"/>
    </w:rPr>
  </w:style>
  <w:style w:type="character" w:styleId="Hipersaitas">
    <w:name w:val="Hyperlink"/>
    <w:rsid w:val="00AE3C8F"/>
    <w:rPr>
      <w:color w:val="000080"/>
      <w:u w:val="single"/>
    </w:rPr>
  </w:style>
  <w:style w:type="character" w:customStyle="1" w:styleId="Placeholder">
    <w:name w:val="Placeholder"/>
    <w:rsid w:val="00AE3C8F"/>
    <w:rPr>
      <w:caps w:val="0"/>
      <w:smallCaps w:val="0"/>
      <w:color w:val="008080"/>
      <w:u w:val="dotted"/>
      <w:lang w:val="lt-LT"/>
    </w:rPr>
  </w:style>
  <w:style w:type="character" w:customStyle="1" w:styleId="EndnoteCharacters">
    <w:name w:val="Endnote Characters"/>
    <w:rsid w:val="00AE3C8F"/>
  </w:style>
  <w:style w:type="paragraph" w:styleId="Pagrindinistekstas">
    <w:name w:val="Body Text"/>
    <w:basedOn w:val="prastasis"/>
    <w:rsid w:val="00AE3C8F"/>
    <w:pPr>
      <w:ind w:firstLine="567"/>
    </w:pPr>
  </w:style>
  <w:style w:type="paragraph" w:customStyle="1" w:styleId="Marginalia">
    <w:name w:val="Marginalia"/>
    <w:basedOn w:val="Pagrindinistekstas"/>
    <w:rsid w:val="00AE3C8F"/>
    <w:pPr>
      <w:ind w:left="2268" w:firstLine="0"/>
    </w:pPr>
  </w:style>
  <w:style w:type="paragraph" w:customStyle="1" w:styleId="Heading">
    <w:name w:val="Heading"/>
    <w:next w:val="Pagrindinistekstas"/>
    <w:rsid w:val="00AE3C8F"/>
    <w:pPr>
      <w:keepNext/>
      <w:widowControl w:val="0"/>
      <w:suppressAutoHyphens/>
      <w:spacing w:before="240" w:after="120"/>
      <w:jc w:val="center"/>
    </w:pPr>
    <w:rPr>
      <w:rFonts w:eastAsia="Andale Sans UI" w:cs="Tahoma"/>
      <w:b/>
      <w:caps/>
      <w:sz w:val="24"/>
      <w:szCs w:val="28"/>
      <w:lang w:val="en-US" w:eastAsia="en-US" w:bidi="en-US"/>
    </w:rPr>
  </w:style>
  <w:style w:type="paragraph" w:styleId="Sraas">
    <w:name w:val="List"/>
    <w:basedOn w:val="Pagrindinistekstas"/>
    <w:rsid w:val="00AE3C8F"/>
  </w:style>
  <w:style w:type="paragraph" w:customStyle="1" w:styleId="Numbering1">
    <w:name w:val="Numbering 1"/>
    <w:basedOn w:val="Sraas"/>
    <w:rsid w:val="00AE3C8F"/>
  </w:style>
  <w:style w:type="paragraph" w:customStyle="1" w:styleId="Numbering1Cont">
    <w:name w:val="Numbering 1 Cont."/>
    <w:basedOn w:val="Sraas"/>
    <w:rsid w:val="00AE3C8F"/>
    <w:pPr>
      <w:spacing w:after="120"/>
      <w:ind w:left="360" w:firstLine="0"/>
    </w:pPr>
  </w:style>
  <w:style w:type="paragraph" w:customStyle="1" w:styleId="List1Start">
    <w:name w:val="List 1 Start"/>
    <w:basedOn w:val="Sraas"/>
    <w:rsid w:val="00AE3C8F"/>
    <w:pPr>
      <w:spacing w:before="240" w:after="120"/>
      <w:ind w:left="360" w:hanging="360"/>
    </w:pPr>
  </w:style>
  <w:style w:type="paragraph" w:customStyle="1" w:styleId="List1">
    <w:name w:val="List 1"/>
    <w:basedOn w:val="Sraas"/>
    <w:rsid w:val="00AE3C8F"/>
    <w:pPr>
      <w:spacing w:after="120"/>
      <w:ind w:left="360" w:hanging="360"/>
    </w:pPr>
  </w:style>
  <w:style w:type="paragraph" w:customStyle="1" w:styleId="List1End">
    <w:name w:val="List 1 End"/>
    <w:basedOn w:val="Sraas"/>
    <w:rsid w:val="00AE3C8F"/>
    <w:pPr>
      <w:spacing w:after="240"/>
      <w:ind w:left="360" w:hanging="360"/>
    </w:pPr>
  </w:style>
  <w:style w:type="paragraph" w:customStyle="1" w:styleId="List1Cont">
    <w:name w:val="List 1 Cont."/>
    <w:basedOn w:val="Sraas"/>
    <w:rsid w:val="00AE3C8F"/>
    <w:pPr>
      <w:spacing w:after="120"/>
      <w:ind w:left="360" w:firstLine="0"/>
    </w:pPr>
  </w:style>
  <w:style w:type="paragraph" w:customStyle="1" w:styleId="List2Start">
    <w:name w:val="List 2 Start"/>
    <w:basedOn w:val="Sraas"/>
    <w:rsid w:val="00AE3C8F"/>
    <w:pPr>
      <w:spacing w:before="240" w:after="120"/>
      <w:ind w:left="720" w:hanging="360"/>
    </w:pPr>
  </w:style>
  <w:style w:type="paragraph" w:styleId="Sraas2">
    <w:name w:val="List 2"/>
    <w:basedOn w:val="Sraas"/>
    <w:rsid w:val="00AE3C8F"/>
    <w:pPr>
      <w:spacing w:after="120"/>
      <w:ind w:left="720" w:hanging="360"/>
    </w:pPr>
  </w:style>
  <w:style w:type="paragraph" w:customStyle="1" w:styleId="List2End">
    <w:name w:val="List 2 End"/>
    <w:basedOn w:val="Sraas"/>
    <w:rsid w:val="00AE3C8F"/>
    <w:pPr>
      <w:spacing w:after="240"/>
      <w:ind w:left="720" w:hanging="360"/>
    </w:pPr>
  </w:style>
  <w:style w:type="paragraph" w:customStyle="1" w:styleId="List2Cont">
    <w:name w:val="List 2 Cont."/>
    <w:basedOn w:val="Sraas"/>
    <w:rsid w:val="00AE3C8F"/>
    <w:pPr>
      <w:spacing w:after="120"/>
      <w:ind w:left="720" w:firstLine="0"/>
    </w:pPr>
  </w:style>
  <w:style w:type="paragraph" w:styleId="Sraas3">
    <w:name w:val="List 3"/>
    <w:basedOn w:val="Sraas"/>
    <w:rsid w:val="00AE3C8F"/>
    <w:pPr>
      <w:spacing w:after="120"/>
      <w:ind w:left="1080" w:hanging="360"/>
    </w:pPr>
  </w:style>
  <w:style w:type="paragraph" w:styleId="Antrats">
    <w:name w:val="header"/>
    <w:basedOn w:val="prastasis"/>
    <w:rsid w:val="00AE3C8F"/>
    <w:pPr>
      <w:suppressLineNumbers/>
      <w:tabs>
        <w:tab w:val="center" w:pos="4800"/>
        <w:tab w:val="right" w:pos="9601"/>
      </w:tabs>
    </w:pPr>
  </w:style>
  <w:style w:type="paragraph" w:styleId="Porat">
    <w:name w:val="footer"/>
    <w:basedOn w:val="prastasis"/>
    <w:rsid w:val="00AE3C8F"/>
    <w:pPr>
      <w:suppressLineNumbers/>
      <w:tabs>
        <w:tab w:val="center" w:pos="4800"/>
        <w:tab w:val="right" w:pos="9601"/>
      </w:tabs>
    </w:pPr>
  </w:style>
  <w:style w:type="paragraph" w:customStyle="1" w:styleId="TableContents">
    <w:name w:val="Table Contents"/>
    <w:basedOn w:val="prastasis"/>
    <w:rsid w:val="00AE3C8F"/>
    <w:pPr>
      <w:suppressLineNumbers/>
    </w:pPr>
  </w:style>
  <w:style w:type="paragraph" w:customStyle="1" w:styleId="TableHeading">
    <w:name w:val="Table Heading"/>
    <w:basedOn w:val="TableContents"/>
    <w:rsid w:val="00AE3C8F"/>
    <w:pPr>
      <w:jc w:val="center"/>
    </w:pPr>
    <w:rPr>
      <w:b/>
      <w:bCs/>
      <w:i/>
      <w:iCs/>
    </w:rPr>
  </w:style>
  <w:style w:type="paragraph" w:styleId="Antrat">
    <w:name w:val="caption"/>
    <w:basedOn w:val="prastasis"/>
    <w:qFormat/>
    <w:rsid w:val="00AE3C8F"/>
    <w:pPr>
      <w:suppressLineNumbers/>
      <w:spacing w:before="120" w:after="120"/>
    </w:pPr>
    <w:rPr>
      <w:i/>
      <w:iCs/>
      <w:sz w:val="20"/>
      <w:szCs w:val="20"/>
    </w:rPr>
  </w:style>
  <w:style w:type="paragraph" w:customStyle="1" w:styleId="Table">
    <w:name w:val="Table"/>
    <w:basedOn w:val="Antrat"/>
    <w:rsid w:val="00AE3C8F"/>
    <w:pPr>
      <w:spacing w:before="0" w:after="0"/>
    </w:pPr>
  </w:style>
  <w:style w:type="paragraph" w:customStyle="1" w:styleId="Index">
    <w:name w:val="Index"/>
    <w:basedOn w:val="prastasis"/>
    <w:rsid w:val="00AE3C8F"/>
    <w:pPr>
      <w:suppressLineNumbers/>
    </w:pPr>
  </w:style>
  <w:style w:type="paragraph" w:customStyle="1" w:styleId="HorizontalLine">
    <w:name w:val="Horizontal Line"/>
    <w:basedOn w:val="prastasis"/>
    <w:next w:val="Pagrindinistekstas"/>
    <w:rsid w:val="00AE3C8F"/>
    <w:pPr>
      <w:suppressLineNumbers/>
      <w:pBdr>
        <w:bottom w:val="double" w:sz="1" w:space="0" w:color="808080"/>
      </w:pBdr>
      <w:spacing w:after="283"/>
    </w:pPr>
    <w:rPr>
      <w:sz w:val="12"/>
      <w:szCs w:val="12"/>
    </w:rPr>
  </w:style>
  <w:style w:type="paragraph" w:styleId="Debesliotekstas">
    <w:name w:val="Balloon Text"/>
    <w:basedOn w:val="prastasis"/>
    <w:link w:val="DebesliotekstasDiagrama"/>
    <w:uiPriority w:val="99"/>
    <w:semiHidden/>
    <w:unhideWhenUsed/>
    <w:rsid w:val="00304E72"/>
    <w:rPr>
      <w:rFonts w:ascii="Tahoma" w:hAnsi="Tahoma"/>
      <w:sz w:val="16"/>
      <w:szCs w:val="16"/>
    </w:rPr>
  </w:style>
  <w:style w:type="character" w:customStyle="1" w:styleId="DebesliotekstasDiagrama">
    <w:name w:val="Debesėlio tekstas Diagrama"/>
    <w:link w:val="Debesliotekstas"/>
    <w:uiPriority w:val="99"/>
    <w:semiHidden/>
    <w:rsid w:val="00304E72"/>
    <w:rPr>
      <w:rFonts w:ascii="Tahoma" w:eastAsia="Andale Sans UI" w:hAnsi="Tahoma" w:cs="Tahoma"/>
      <w:sz w:val="16"/>
      <w:szCs w:val="16"/>
      <w:lang w:eastAsia="en-US" w:bidi="en-US"/>
    </w:rPr>
  </w:style>
  <w:style w:type="paragraph" w:customStyle="1" w:styleId="paragraph">
    <w:name w:val="paragraph"/>
    <w:basedOn w:val="prastasis"/>
    <w:rsid w:val="00173BFB"/>
    <w:pPr>
      <w:spacing w:before="100" w:beforeAutospacing="1" w:after="100" w:afterAutospacing="1"/>
      <w:jc w:val="left"/>
    </w:pPr>
    <w:rPr>
      <w:rFonts w:eastAsia="Times New Roman" w:cs="Times New Roman"/>
      <w:lang w:eastAsia="lt-LT" w:bidi="ar-SA"/>
    </w:rPr>
  </w:style>
  <w:style w:type="character" w:customStyle="1" w:styleId="normaltextrun">
    <w:name w:val="normaltextrun"/>
    <w:basedOn w:val="Numatytasispastraiposriftas"/>
    <w:rsid w:val="00173BFB"/>
  </w:style>
  <w:style w:type="character" w:customStyle="1" w:styleId="eop">
    <w:name w:val="eop"/>
    <w:basedOn w:val="Numatytasispastraiposriftas"/>
    <w:rsid w:val="00173BFB"/>
  </w:style>
  <w:style w:type="paragraph" w:styleId="Puslapioinaostekstas">
    <w:name w:val="footnote text"/>
    <w:aliases w:val="Footnote Text Char1,Footnote Text Char Char,Footnote text,Footnote Text1,Char Char,Footnote Text2,Footnote Text11,ALTS FOOTNOTE11,Footnote Text Char111,Footnote Text Char Char Char11,Footnote Text Char1 Char Char Char Char11"/>
    <w:basedOn w:val="prastasis"/>
    <w:link w:val="PuslapioinaostekstasDiagrama"/>
    <w:unhideWhenUsed/>
    <w:qFormat/>
    <w:rsid w:val="00AF597A"/>
    <w:pPr>
      <w:jc w:val="left"/>
    </w:pPr>
    <w:rPr>
      <w:rFonts w:eastAsiaTheme="minorHAnsi" w:cstheme="minorBidi"/>
      <w:sz w:val="20"/>
      <w:szCs w:val="20"/>
      <w:lang w:bidi="ar-SA"/>
    </w:rPr>
  </w:style>
  <w:style w:type="character" w:customStyle="1" w:styleId="PuslapioinaostekstasDiagrama">
    <w:name w:val="Puslapio išnašos tekstas Diagrama"/>
    <w:aliases w:val="Footnote Text Char1 Diagrama,Footnote Text Char Char Diagrama,Footnote text Diagrama,Footnote Text1 Diagrama,Char Char Diagrama,Footnote Text2 Diagrama,Footnote Text11 Diagrama,ALTS FOOTNOTE11 Diagrama"/>
    <w:basedOn w:val="Numatytasispastraiposriftas"/>
    <w:link w:val="Puslapioinaostekstas"/>
    <w:rsid w:val="00AF597A"/>
    <w:rPr>
      <w:rFonts w:eastAsiaTheme="minorHAnsi" w:cstheme="minorBidi"/>
      <w:lang w:eastAsia="en-US"/>
    </w:rPr>
  </w:style>
  <w:style w:type="character" w:styleId="Puslapioinaosnuoroda">
    <w:name w:val="footnote reference"/>
    <w:aliases w:val="16 Point,Superscript 6 Point,Footnote Reference Number,Footnote Reference_LVL6,Footnote Reference_LVL61,Footnote Reference_LVL62,Footnote Reference_LVL63,Footnote Reference_LVL64,Footnote call,BVI fnr,Footnote symbol,Footnote"/>
    <w:basedOn w:val="Numatytasispastraiposriftas"/>
    <w:unhideWhenUsed/>
    <w:rsid w:val="00AF597A"/>
    <w:rPr>
      <w:vertAlign w:val="superscript"/>
    </w:rPr>
  </w:style>
  <w:style w:type="character" w:styleId="Komentaronuoroda">
    <w:name w:val="annotation reference"/>
    <w:basedOn w:val="Numatytasispastraiposriftas"/>
    <w:uiPriority w:val="99"/>
    <w:semiHidden/>
    <w:unhideWhenUsed/>
    <w:rsid w:val="004D7081"/>
    <w:rPr>
      <w:sz w:val="16"/>
      <w:szCs w:val="16"/>
    </w:rPr>
  </w:style>
  <w:style w:type="paragraph" w:styleId="Komentarotekstas">
    <w:name w:val="annotation text"/>
    <w:basedOn w:val="prastasis"/>
    <w:link w:val="KomentarotekstasDiagrama"/>
    <w:unhideWhenUsed/>
    <w:rsid w:val="004D7081"/>
    <w:rPr>
      <w:sz w:val="20"/>
      <w:szCs w:val="20"/>
    </w:rPr>
  </w:style>
  <w:style w:type="character" w:customStyle="1" w:styleId="KomentarotekstasDiagrama">
    <w:name w:val="Komentaro tekstas Diagrama"/>
    <w:basedOn w:val="Numatytasispastraiposriftas"/>
    <w:link w:val="Komentarotekstas"/>
    <w:rsid w:val="004D7081"/>
    <w:rPr>
      <w:rFonts w:eastAsia="Andale Sans UI" w:cs="Tahoma"/>
      <w:lang w:eastAsia="en-US" w:bidi="en-US"/>
    </w:rPr>
  </w:style>
  <w:style w:type="paragraph" w:styleId="Komentarotema">
    <w:name w:val="annotation subject"/>
    <w:basedOn w:val="Komentarotekstas"/>
    <w:next w:val="Komentarotekstas"/>
    <w:link w:val="KomentarotemaDiagrama"/>
    <w:uiPriority w:val="99"/>
    <w:semiHidden/>
    <w:unhideWhenUsed/>
    <w:rsid w:val="004D7081"/>
    <w:rPr>
      <w:b/>
      <w:bCs/>
    </w:rPr>
  </w:style>
  <w:style w:type="character" w:customStyle="1" w:styleId="KomentarotemaDiagrama">
    <w:name w:val="Komentaro tema Diagrama"/>
    <w:basedOn w:val="KomentarotekstasDiagrama"/>
    <w:link w:val="Komentarotema"/>
    <w:uiPriority w:val="99"/>
    <w:semiHidden/>
    <w:rsid w:val="004D7081"/>
    <w:rPr>
      <w:rFonts w:eastAsia="Andale Sans UI" w:cs="Tahoma"/>
      <w:b/>
      <w:bCs/>
      <w:lang w:eastAsia="en-US" w:bidi="en-US"/>
    </w:rPr>
  </w:style>
  <w:style w:type="paragraph" w:styleId="Pataisymai">
    <w:name w:val="Revision"/>
    <w:hidden/>
    <w:uiPriority w:val="99"/>
    <w:semiHidden/>
    <w:rsid w:val="00C576CD"/>
    <w:rPr>
      <w:rFonts w:eastAsia="Andale Sans UI" w:cs="Tahoma"/>
      <w:sz w:val="24"/>
      <w:szCs w:val="24"/>
      <w:lang w:eastAsia="en-US" w:bidi="en-US"/>
    </w:rPr>
  </w:style>
  <w:style w:type="paragraph" w:customStyle="1" w:styleId="Default">
    <w:name w:val="Default"/>
    <w:rsid w:val="006E6C1D"/>
    <w:pPr>
      <w:autoSpaceDE w:val="0"/>
      <w:autoSpaceDN w:val="0"/>
      <w:adjustRightInd w:val="0"/>
    </w:pPr>
    <w:rPr>
      <w:color w:val="000000"/>
      <w:sz w:val="24"/>
      <w:szCs w:val="24"/>
    </w:rPr>
  </w:style>
  <w:style w:type="character" w:customStyle="1" w:styleId="normal-h">
    <w:name w:val="normal-h"/>
    <w:basedOn w:val="Numatytasispastraiposriftas"/>
    <w:rsid w:val="00E17C7F"/>
  </w:style>
  <w:style w:type="character" w:customStyle="1" w:styleId="contentpasted1">
    <w:name w:val="contentpasted1"/>
    <w:basedOn w:val="Numatytasispastraiposriftas"/>
    <w:rsid w:val="00E17C7F"/>
  </w:style>
  <w:style w:type="paragraph" w:styleId="Sraopastraipa">
    <w:name w:val="List Paragraph"/>
    <w:basedOn w:val="prastasis"/>
    <w:uiPriority w:val="34"/>
    <w:qFormat/>
    <w:rsid w:val="00D51804"/>
    <w:pPr>
      <w:ind w:left="720"/>
      <w:contextualSpacing/>
    </w:pPr>
  </w:style>
  <w:style w:type="character" w:customStyle="1" w:styleId="UnresolvedMention">
    <w:name w:val="Unresolved Mention"/>
    <w:basedOn w:val="Numatytasispastraiposriftas"/>
    <w:uiPriority w:val="99"/>
    <w:semiHidden/>
    <w:unhideWhenUsed/>
    <w:rsid w:val="00F21C3C"/>
    <w:rPr>
      <w:color w:val="605E5C"/>
      <w:shd w:val="clear" w:color="auto" w:fill="E1DFDD"/>
    </w:rPr>
  </w:style>
  <w:style w:type="character" w:styleId="Perirtashipersaitas">
    <w:name w:val="FollowedHyperlink"/>
    <w:basedOn w:val="Numatytasispastraiposriftas"/>
    <w:uiPriority w:val="99"/>
    <w:semiHidden/>
    <w:unhideWhenUsed/>
    <w:rsid w:val="00C852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0422">
      <w:bodyDiv w:val="1"/>
      <w:marLeft w:val="0"/>
      <w:marRight w:val="0"/>
      <w:marTop w:val="0"/>
      <w:marBottom w:val="0"/>
      <w:divBdr>
        <w:top w:val="none" w:sz="0" w:space="0" w:color="auto"/>
        <w:left w:val="none" w:sz="0" w:space="0" w:color="auto"/>
        <w:bottom w:val="none" w:sz="0" w:space="0" w:color="auto"/>
        <w:right w:val="none" w:sz="0" w:space="0" w:color="auto"/>
      </w:divBdr>
    </w:div>
    <w:div w:id="530194491">
      <w:bodyDiv w:val="1"/>
      <w:marLeft w:val="0"/>
      <w:marRight w:val="0"/>
      <w:marTop w:val="0"/>
      <w:marBottom w:val="0"/>
      <w:divBdr>
        <w:top w:val="none" w:sz="0" w:space="0" w:color="auto"/>
        <w:left w:val="none" w:sz="0" w:space="0" w:color="auto"/>
        <w:bottom w:val="none" w:sz="0" w:space="0" w:color="auto"/>
        <w:right w:val="none" w:sz="0" w:space="0" w:color="auto"/>
      </w:divBdr>
    </w:div>
    <w:div w:id="880703785">
      <w:bodyDiv w:val="1"/>
      <w:marLeft w:val="0"/>
      <w:marRight w:val="0"/>
      <w:marTop w:val="0"/>
      <w:marBottom w:val="0"/>
      <w:divBdr>
        <w:top w:val="none" w:sz="0" w:space="0" w:color="auto"/>
        <w:left w:val="none" w:sz="0" w:space="0" w:color="auto"/>
        <w:bottom w:val="none" w:sz="0" w:space="0" w:color="auto"/>
        <w:right w:val="none" w:sz="0" w:space="0" w:color="auto"/>
      </w:divBdr>
    </w:div>
    <w:div w:id="1181823795">
      <w:bodyDiv w:val="1"/>
      <w:marLeft w:val="0"/>
      <w:marRight w:val="0"/>
      <w:marTop w:val="0"/>
      <w:marBottom w:val="0"/>
      <w:divBdr>
        <w:top w:val="none" w:sz="0" w:space="0" w:color="auto"/>
        <w:left w:val="none" w:sz="0" w:space="0" w:color="auto"/>
        <w:bottom w:val="none" w:sz="0" w:space="0" w:color="auto"/>
        <w:right w:val="none" w:sz="0" w:space="0" w:color="auto"/>
      </w:divBdr>
    </w:div>
    <w:div w:id="1260867198">
      <w:bodyDiv w:val="1"/>
      <w:marLeft w:val="0"/>
      <w:marRight w:val="0"/>
      <w:marTop w:val="0"/>
      <w:marBottom w:val="0"/>
      <w:divBdr>
        <w:top w:val="none" w:sz="0" w:space="0" w:color="auto"/>
        <w:left w:val="none" w:sz="0" w:space="0" w:color="auto"/>
        <w:bottom w:val="none" w:sz="0" w:space="0" w:color="auto"/>
        <w:right w:val="none" w:sz="0" w:space="0" w:color="auto"/>
      </w:divBdr>
    </w:div>
    <w:div w:id="1295911934">
      <w:bodyDiv w:val="1"/>
      <w:marLeft w:val="0"/>
      <w:marRight w:val="0"/>
      <w:marTop w:val="0"/>
      <w:marBottom w:val="0"/>
      <w:divBdr>
        <w:top w:val="none" w:sz="0" w:space="0" w:color="auto"/>
        <w:left w:val="none" w:sz="0" w:space="0" w:color="auto"/>
        <w:bottom w:val="none" w:sz="0" w:space="0" w:color="auto"/>
        <w:right w:val="none" w:sz="0" w:space="0" w:color="auto"/>
      </w:divBdr>
      <w:divsChild>
        <w:div w:id="313526940">
          <w:marLeft w:val="0"/>
          <w:marRight w:val="0"/>
          <w:marTop w:val="0"/>
          <w:marBottom w:val="0"/>
          <w:divBdr>
            <w:top w:val="none" w:sz="0" w:space="0" w:color="auto"/>
            <w:left w:val="none" w:sz="0" w:space="0" w:color="auto"/>
            <w:bottom w:val="none" w:sz="0" w:space="0" w:color="auto"/>
            <w:right w:val="none" w:sz="0" w:space="0" w:color="auto"/>
          </w:divBdr>
        </w:div>
        <w:div w:id="330180549">
          <w:marLeft w:val="0"/>
          <w:marRight w:val="0"/>
          <w:marTop w:val="0"/>
          <w:marBottom w:val="0"/>
          <w:divBdr>
            <w:top w:val="none" w:sz="0" w:space="0" w:color="auto"/>
            <w:left w:val="none" w:sz="0" w:space="0" w:color="auto"/>
            <w:bottom w:val="none" w:sz="0" w:space="0" w:color="auto"/>
            <w:right w:val="none" w:sz="0" w:space="0" w:color="auto"/>
          </w:divBdr>
        </w:div>
        <w:div w:id="988165836">
          <w:marLeft w:val="0"/>
          <w:marRight w:val="0"/>
          <w:marTop w:val="0"/>
          <w:marBottom w:val="0"/>
          <w:divBdr>
            <w:top w:val="none" w:sz="0" w:space="0" w:color="auto"/>
            <w:left w:val="none" w:sz="0" w:space="0" w:color="auto"/>
            <w:bottom w:val="none" w:sz="0" w:space="0" w:color="auto"/>
            <w:right w:val="none" w:sz="0" w:space="0" w:color="auto"/>
          </w:divBdr>
        </w:div>
        <w:div w:id="1613513710">
          <w:marLeft w:val="0"/>
          <w:marRight w:val="0"/>
          <w:marTop w:val="0"/>
          <w:marBottom w:val="0"/>
          <w:divBdr>
            <w:top w:val="none" w:sz="0" w:space="0" w:color="auto"/>
            <w:left w:val="none" w:sz="0" w:space="0" w:color="auto"/>
            <w:bottom w:val="none" w:sz="0" w:space="0" w:color="auto"/>
            <w:right w:val="none" w:sz="0" w:space="0" w:color="auto"/>
          </w:divBdr>
        </w:div>
      </w:divsChild>
    </w:div>
    <w:div w:id="1652059163">
      <w:bodyDiv w:val="1"/>
      <w:marLeft w:val="0"/>
      <w:marRight w:val="0"/>
      <w:marTop w:val="0"/>
      <w:marBottom w:val="0"/>
      <w:divBdr>
        <w:top w:val="none" w:sz="0" w:space="0" w:color="auto"/>
        <w:left w:val="none" w:sz="0" w:space="0" w:color="auto"/>
        <w:bottom w:val="none" w:sz="0" w:space="0" w:color="auto"/>
        <w:right w:val="none" w:sz="0" w:space="0" w:color="auto"/>
      </w:divBdr>
    </w:div>
    <w:div w:id="1728725165">
      <w:bodyDiv w:val="1"/>
      <w:marLeft w:val="0"/>
      <w:marRight w:val="0"/>
      <w:marTop w:val="0"/>
      <w:marBottom w:val="0"/>
      <w:divBdr>
        <w:top w:val="none" w:sz="0" w:space="0" w:color="auto"/>
        <w:left w:val="none" w:sz="0" w:space="0" w:color="auto"/>
        <w:bottom w:val="none" w:sz="0" w:space="0" w:color="auto"/>
        <w:right w:val="none" w:sz="0" w:space="0" w:color="auto"/>
      </w:divBdr>
    </w:div>
    <w:div w:id="200700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am.lrv.lt/lt/veiklos-sritys-1/tarsos-prevencija/aplinkos-oras/studijos/transporto-priemoniu-tarsos-realiomis-vaziavimo-salygomis-nuotoliniu-matavimu-projektas/" TargetMode="External"/><Relationship Id="rId2" Type="http://schemas.openxmlformats.org/officeDocument/2006/relationships/hyperlink" Target="https://e-seimasx.lrs.lt/portal/legalAct/lt/TAD/acdf3e517d6311eeaedfbb6d38423c2d" TargetMode="External"/><Relationship Id="rId1" Type="http://schemas.openxmlformats.org/officeDocument/2006/relationships/hyperlink" Target="https://e-seimas.lrs.lt/portal/legalAct/lt/TAD/6dd1bbc37d6311eeaedfbb6d38423c2d" TargetMode="External"/><Relationship Id="rId6" Type="http://schemas.openxmlformats.org/officeDocument/2006/relationships/hyperlink" Target="https://e-seimas.lrs.lt/portal/legalAct/lt/TAP/7a417e40009e11ef8e4be9fad87afa59?positionInSearchResults=4&amp;searchModelUUID=e9a07e99-ea17-44f0-9694-9210872d1cab" TargetMode="External"/><Relationship Id="rId5" Type="http://schemas.openxmlformats.org/officeDocument/2006/relationships/hyperlink" Target="https://e-seimas.lrs.lt/portal/legalAct/lt/TAP/9ae051201e4a11efb121d2fe3a0eff27?positionInSearchResults=0&amp;searchModelUUID=3c4be84d-00ec-4966-941d-2c6cc07921a4" TargetMode="External"/><Relationship Id="rId4" Type="http://schemas.openxmlformats.org/officeDocument/2006/relationships/hyperlink" Target="https://am.lrv.lt/lt/veiklos-sritys-1/tarsos-prevencija/aplinkos-oras/studijos/transporto-priemoniu-tarsos-realiomis-vaziavimo-salygomis-nuotoliniu-matavimu-projekt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8130d43-1b56-4a10-ad88-2cd38123f4c1">
      <UserInfo>
        <DisplayName>Gražina Rapkauskienė</DisplayName>
        <AccountId>89</AccountId>
        <AccountType/>
      </UserInfo>
    </SharedWithUsers>
    <_dlc_DocId xmlns="28130d43-1b56-4a10-ad88-2cd38123f4c1">Z6YWEJNPDQQR-896559167-468</_dlc_DocId>
    <_dlc_DocIdUrl xmlns="28130d43-1b56-4a10-ad88-2cd38123f4c1">
      <Url>https://intranetas.lrs.lt/29/_layouts/15/DocIdRedir.aspx?ID=Z6YWEJNPDQQR-896559167-468</Url>
      <Description>Z6YWEJNPDQQR-896559167-468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35EB61B-BD39-4177-8CFB-B6C4C4D5B4CB}">
  <ds:schemaRefs>
    <ds:schemaRef ds:uri="http://schemas.microsoft.com/sharepoint/v3/contenttype/forms"/>
  </ds:schemaRefs>
</ds:datastoreItem>
</file>

<file path=customXml/itemProps2.xml><?xml version="1.0" encoding="utf-8"?>
<ds:datastoreItem xmlns:ds="http://schemas.openxmlformats.org/officeDocument/2006/customXml" ds:itemID="{766CC651-46B9-4D86-A661-D2C361907B6D}">
  <ds:schemaRefs>
    <ds:schemaRef ds:uri="http://purl.org/dc/terms/"/>
    <ds:schemaRef ds:uri="http://schemas.openxmlformats.org/package/2006/metadata/core-properties"/>
    <ds:schemaRef ds:uri="http://schemas.microsoft.com/office/2006/documentManagement/types"/>
    <ds:schemaRef ds:uri="2ad30025-d0d5-4532-b26e-26983efa1e1c"/>
    <ds:schemaRef ds:uri="http://schemas.microsoft.com/office/infopath/2007/PartnerControls"/>
    <ds:schemaRef ds:uri="http://purl.org/dc/elements/1.1/"/>
    <ds:schemaRef ds:uri="http://www.w3.org/XML/1998/namespace"/>
    <ds:schemaRef ds:uri="http://schemas.microsoft.com/office/2006/metadata/properties"/>
    <ds:schemaRef ds:uri="58c6f6df-7e1f-4a2e-8979-e3f4c92e56f2"/>
    <ds:schemaRef ds:uri="http://purl.org/dc/dcmitype/"/>
  </ds:schemaRefs>
</ds:datastoreItem>
</file>

<file path=customXml/itemProps3.xml><?xml version="1.0" encoding="utf-8"?>
<ds:datastoreItem xmlns:ds="http://schemas.openxmlformats.org/officeDocument/2006/customXml" ds:itemID="{400B8F07-F4D6-4DB2-BA66-B2ADC45AE1D4}"/>
</file>

<file path=customXml/itemProps4.xml><?xml version="1.0" encoding="utf-8"?>
<ds:datastoreItem xmlns:ds="http://schemas.openxmlformats.org/officeDocument/2006/customXml" ds:itemID="{D625EEE1-E513-4F7C-B53E-54B540EF53BD}">
  <ds:schemaRefs>
    <ds:schemaRef ds:uri="http://schemas.openxmlformats.org/officeDocument/2006/bibliography"/>
  </ds:schemaRefs>
</ds:datastoreItem>
</file>

<file path=customXml/itemProps5.xml><?xml version="1.0" encoding="utf-8"?>
<ds:datastoreItem xmlns:ds="http://schemas.openxmlformats.org/officeDocument/2006/customXml" ds:itemID="{CD37D61A-E2E3-4532-A6C5-6ADF6B74B459}"/>
</file>

<file path=docProps/app.xml><?xml version="1.0" encoding="utf-8"?>
<Properties xmlns="http://schemas.openxmlformats.org/officeDocument/2006/extended-properties" xmlns:vt="http://schemas.openxmlformats.org/officeDocument/2006/docPropsVTypes">
  <Template>Normal.dotm</Template>
  <TotalTime>0</TotalTime>
  <Pages>6</Pages>
  <Words>9760</Words>
  <Characters>5564</Characters>
  <Application>Microsoft Office Word</Application>
  <DocSecurity>0</DocSecurity>
  <Lines>46</Lines>
  <Paragraphs>30</Paragraphs>
  <ScaleCrop>false</ScaleCrop>
  <HeadingPairs>
    <vt:vector size="2" baseType="variant">
      <vt:variant>
        <vt:lpstr>Pavadinimas</vt:lpstr>
      </vt:variant>
      <vt:variant>
        <vt:i4>1</vt:i4>
      </vt:variant>
    </vt:vector>
  </HeadingPairs>
  <TitlesOfParts>
    <vt:vector size="1" baseType="lpstr">
      <vt:lpstr/>
    </vt:vector>
  </TitlesOfParts>
  <LinksUpToDate>false</LinksUpToDate>
  <CharactersWithSpaces>15294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2024-06-07T07:47:00Z</dcterms:created>
  <dcterms:modified xsi:type="dcterms:W3CDTF">2024-06-07T07:47:00Z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MediaServiceImageTags">
    <vt:lpwstr/>
  </property>
  <property fmtid="{D5CDD505-2E9C-101B-9397-08002B2CF9AE}" pid="4" name="_dlc_DocIdItemGuid">
    <vt:lpwstr>e52f919c-ee23-4776-b231-18e453f41064</vt:lpwstr>
  </property>
</Properties>
</file>